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5A490">
      <w:pPr>
        <w:ind w:left="0"/>
        <w:jc w:val="center"/>
        <w:rPr>
          <w:b/>
          <w:sz w:val="48"/>
        </w:rPr>
      </w:pPr>
      <w:bookmarkStart w:id="1" w:name="_GoBack"/>
      <w:bookmarkEnd w:id="1"/>
      <w:r>
        <w:rPr>
          <w:rFonts w:hint="eastAsia"/>
          <w:b/>
          <w:sz w:val="48"/>
        </w:rPr>
        <w:t>编 制</w:t>
      </w:r>
      <w:r>
        <w:rPr>
          <w:b/>
          <w:sz w:val="48"/>
        </w:rPr>
        <w:t xml:space="preserve"> 说 明</w:t>
      </w:r>
    </w:p>
    <w:p w14:paraId="2EF52008">
      <w:pPr>
        <w:keepNext/>
        <w:keepLines/>
        <w:tabs>
          <w:tab w:val="left" w:pos="1785"/>
          <w:tab w:val="right" w:pos="8505"/>
        </w:tabs>
        <w:spacing w:before="156" w:line="360" w:lineRule="auto"/>
        <w:ind w:left="0"/>
        <w:rPr>
          <w:rFonts w:hint="eastAsia" w:cs="宋体"/>
          <w:bCs/>
          <w:sz w:val="32"/>
          <w:szCs w:val="32"/>
        </w:rPr>
      </w:pPr>
      <w:r>
        <w:rPr>
          <w:rFonts w:ascii="宋体" w:hAnsi="宋体"/>
          <w:b/>
          <w:sz w:val="24"/>
        </w:rPr>
        <w:t>工程名称：</w:t>
      </w:r>
      <w:ins w:id="0" w:author="唯唯" w:date="2026-05-28T14:40:00Z">
        <w:bookmarkStart w:id="0" w:name="OLE_LINK2"/>
        <w:r>
          <w:rPr>
            <w:rFonts w:hint="eastAsia" w:ascii="宋体" w:hAnsi="宋体"/>
            <w:b/>
            <w:sz w:val="24"/>
            <w:lang w:eastAsia="zh-CN"/>
          </w:rPr>
          <w:t>苏州监狱4号监舍楼维修改造项目</w:t>
        </w:r>
        <w:bookmarkEnd w:id="0"/>
      </w:ins>
    </w:p>
    <w:tbl>
      <w:tblPr>
        <w:tblStyle w:val="3"/>
        <w:tblpPr w:leftFromText="180" w:rightFromText="180" w:vertAnchor="text" w:horzAnchor="page" w:tblpX="1560" w:tblpY="328"/>
        <w:tblOverlap w:val="never"/>
        <w:tblW w:w="8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0"/>
      </w:tblGrid>
      <w:tr w14:paraId="1B576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B56906">
            <w:pPr>
              <w:numPr>
                <w:ilvl w:val="0"/>
                <w:numId w:val="1"/>
              </w:numPr>
              <w:spacing w:line="360" w:lineRule="auto"/>
              <w:ind w:left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工程概况：</w:t>
            </w:r>
            <w:r>
              <w:rPr>
                <w:rFonts w:hint="eastAsia" w:ascii="宋体" w:hAnsi="宋体"/>
                <w:sz w:val="24"/>
                <w:szCs w:val="24"/>
              </w:rPr>
              <w:t>4号监舍楼维修改造项目，位于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江苏省苏州监狱</w:t>
            </w:r>
            <w:r>
              <w:rPr>
                <w:rFonts w:hint="eastAsia" w:ascii="宋体" w:hAnsi="宋体"/>
                <w:sz w:val="24"/>
                <w:szCs w:val="24"/>
              </w:rPr>
              <w:t>。工程类别：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修缮土建、修缮安装、安装工程三类</w:t>
            </w:r>
            <w:r>
              <w:rPr>
                <w:rFonts w:hint="eastAsia" w:ascii="宋体" w:hAnsi="宋体"/>
                <w:sz w:val="24"/>
                <w:szCs w:val="24"/>
              </w:rPr>
              <w:t>。采用包工包料承包方式，质量要求为合格，招标工期详见招标文件。</w:t>
            </w:r>
          </w:p>
          <w:p w14:paraId="3E526CAF">
            <w:pPr>
              <w:pStyle w:val="2"/>
              <w:spacing w:line="360" w:lineRule="auto"/>
              <w:ind w:left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二、工程招标</w:t>
            </w:r>
            <w:r>
              <w:rPr>
                <w:rFonts w:hint="eastAsia" w:ascii="宋体" w:hAnsi="宋体"/>
                <w:b/>
                <w:sz w:val="24"/>
              </w:rPr>
              <w:t>范围</w:t>
            </w:r>
            <w:r>
              <w:rPr>
                <w:rFonts w:ascii="宋体" w:hAnsi="宋体"/>
                <w:b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lang w:val="en-US" w:eastAsia="zh-CN"/>
              </w:rPr>
              <w:t>外墙涂料翻新，室内地面、墙面、天棚装饰装修改造，给排水、强弱电、消防维修改造等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详见图纸及工程量清单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 w14:paraId="1D228524">
            <w:pPr>
              <w:spacing w:line="360" w:lineRule="auto"/>
              <w:ind w:left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三、工程量清单编制依据：</w:t>
            </w:r>
          </w:p>
          <w:p w14:paraId="038E7356">
            <w:pPr>
              <w:spacing w:line="360" w:lineRule="auto"/>
              <w:ind w:left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1、《江苏省建设工程工程量清单计价项目指导》、《建设工程工程量清单计价规范》（GB50500-2013）、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江苏建筑与装饰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工程计价定额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》（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2014版）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江苏省房屋修缮工程计价表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》（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2009版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《江苏省安装工程计价定额》(2014版）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《江苏省建设工程费用定额》（2014）；</w:t>
            </w:r>
          </w:p>
          <w:p w14:paraId="16D7FA1A">
            <w:pPr>
              <w:spacing w:line="360" w:lineRule="auto"/>
              <w:ind w:left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2、设计图纸；</w:t>
            </w:r>
          </w:p>
          <w:p w14:paraId="65A9DD00">
            <w:pPr>
              <w:spacing w:line="360" w:lineRule="auto"/>
              <w:ind w:left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《江苏省住房城乡建设厅关于发布建设工程人工工资指导价的通知》（苏建函价〔202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号文）</w:t>
            </w:r>
            <w:r>
              <w:rPr>
                <w:rFonts w:hint="eastAsia" w:ascii="宋体" w:hAnsi="宋体"/>
                <w:sz w:val="24"/>
                <w:szCs w:val="24"/>
              </w:rPr>
              <w:t>、苏州工程造价信息202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月份等；</w:t>
            </w:r>
          </w:p>
          <w:p w14:paraId="139B5226">
            <w:pPr>
              <w:spacing w:line="360" w:lineRule="auto"/>
              <w:ind w:left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4、工程质量：合格；</w:t>
            </w:r>
          </w:p>
          <w:p w14:paraId="47F0198B">
            <w:pPr>
              <w:spacing w:line="360" w:lineRule="auto"/>
              <w:ind w:left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其他项目</w:t>
            </w:r>
            <w:r>
              <w:rPr>
                <w:rFonts w:hint="eastAsia" w:ascii="宋体" w:hAnsi="宋体"/>
                <w:sz w:val="24"/>
                <w:szCs w:val="24"/>
              </w:rPr>
              <w:t>：本工程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/>
                <w:sz w:val="24"/>
                <w:szCs w:val="24"/>
              </w:rPr>
              <w:t>暂列金额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无暂估价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 w14:paraId="3FE6B672">
            <w:pPr>
              <w:spacing w:line="360" w:lineRule="auto"/>
              <w:ind w:left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、其他须说明的问题：</w:t>
            </w:r>
          </w:p>
          <w:p w14:paraId="64DF48CC">
            <w:pPr>
              <w:spacing w:line="360" w:lineRule="auto"/>
              <w:ind w:left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1、不单独计取工程一切险、第三者责任险及意外伤害险，价格含在报价中，投标单位报价时自行考虑；</w:t>
            </w:r>
          </w:p>
          <w:p w14:paraId="4D148710">
            <w:pPr>
              <w:spacing w:line="360" w:lineRule="auto"/>
              <w:ind w:left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安全文明施工费费率修缮土建1.6%、修缮安装1.6%计取、安装工程三类1.55%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 w14:paraId="737A45CA">
            <w:pPr>
              <w:spacing w:line="360" w:lineRule="auto"/>
              <w:ind w:left="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扬尘污染防治增加费修缮土建、修缮安装、安装工程三类均按0.21%。规费中的社会保险费修缮土建3.8%、修缮安装3.8%、安装工程三类2.4%，住房公积金修缮土建0.67%、修缮安装0.67%、安装工程三类0.42%。税金9%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</w:tbl>
    <w:p w14:paraId="20970E6B">
      <w:pPr>
        <w:ind w:left="0" w:leftChars="0" w:firstLine="0" w:firstLineChars="0"/>
      </w:pPr>
    </w:p>
    <w:p w14:paraId="68B53AFB">
      <w:pPr>
        <w:ind w:left="0" w:leftChars="0" w:firstLine="0" w:firstLineChars="0"/>
      </w:pPr>
    </w:p>
    <w:tbl>
      <w:tblPr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" w:author="唯唯" w:date="2026-05-28T14:38:24Z">
          <w:tblPr>
            <w:tblW w:w="9000" w:type="dxa"/>
            <w:tblInd w:w="93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shd w:val="clear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605"/>
        <w:gridCol w:w="2417"/>
        <w:gridCol w:w="3016"/>
        <w:gridCol w:w="1845"/>
        <w:gridCol w:w="1117"/>
        <w:tblGridChange w:id="2">
          <w:tblGrid>
            <w:gridCol w:w="1522"/>
            <w:gridCol w:w="2157"/>
            <w:gridCol w:w="2157"/>
            <w:gridCol w:w="1642"/>
            <w:gridCol w:w="1522"/>
          </w:tblGrid>
        </w:tblGridChange>
      </w:tblGrid>
      <w:tr w14:paraId="3E37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" w:author="唯唯" w:date="2026-05-28T14:38:24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70" w:hRule="atLeast"/>
          <w:trPrChange w:id="3" w:author="唯唯" w:date="2026-05-28T14:38:24Z">
            <w:trPr>
              <w:trHeight w:val="970" w:hRule="atLeast"/>
            </w:trPr>
          </w:trPrChange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  <w:tcPrChange w:id="4" w:author="唯唯" w:date="2026-05-28T14:38:24Z">
              <w:tcPr>
                <w:tcW w:w="900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</w:tcPrChange>
          </w:tcPr>
          <w:p w14:paraId="6A3BFD4B">
            <w:pPr>
              <w:keepNext w:val="0"/>
              <w:keepLines w:val="0"/>
              <w:widowControl/>
              <w:suppressLineNumbers w:val="0"/>
              <w:ind w:left="0"/>
              <w:jc w:val="both"/>
              <w:textAlignment w:val="center"/>
              <w:rPr>
                <w:ins w:id="6" w:author="唯唯" w:date="2026-05-28T14:37:38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pPrChange w:id="5" w:author="唯唯" w:date="2026-05-28T14:39:4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  <w:p w14:paraId="2ACB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  <w:rPrChange w:id="7" w:author="唯唯" w:date="2026-05-28T14:37:50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48"/>
                    <w:szCs w:val="4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工程主要材料品牌表</w:t>
            </w:r>
          </w:p>
        </w:tc>
      </w:tr>
      <w:tr w14:paraId="03BB3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" w:author="唯唯" w:date="2026-05-28T14:39:4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69" w:hRule="atLeast"/>
          <w:trPrChange w:id="8" w:author="唯唯" w:date="2026-05-28T14:39:43Z">
            <w:trPr>
              <w:trHeight w:val="969" w:hRule="atLeast"/>
            </w:trPr>
          </w:trPrChange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9" w:author="唯唯" w:date="2026-05-28T14:39:43Z">
              <w:tcPr>
                <w:tcW w:w="10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8C07247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rPrChange w:id="11" w:author="唯唯" w:date="2026-05-28T14:37:59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0" w:author="唯唯" w:date="2026-05-28T14:38:1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:rPrChange w:id="12" w:author="唯唯" w:date="2026-05-28T14:37:59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序号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3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F6E2969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rPrChange w:id="15" w:author="唯唯" w:date="2026-05-28T14:37:59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4" w:author="唯唯" w:date="2026-05-28T14:38:1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:rPrChange w:id="16" w:author="唯唯" w:date="2026-05-28T14:37:59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材料名称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7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E72CA26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rPrChange w:id="19" w:author="唯唯" w:date="2026-05-28T14:37:59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8" w:author="唯唯" w:date="2026-05-28T14:38:1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:rPrChange w:id="20" w:author="唯唯" w:date="2026-05-28T14:37:59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品牌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21" w:author="唯唯" w:date="2026-05-28T14:39:43Z">
              <w:tcPr>
                <w:tcW w:w="17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4F2E6C9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rPrChange w:id="23" w:author="唯唯" w:date="2026-05-28T14:37:59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2" w:author="唯唯" w:date="2026-05-28T14:38:1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:rPrChange w:id="24" w:author="唯唯" w:date="2026-05-28T14:37:59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等级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25" w:author="唯唯" w:date="2026-05-28T14:39:43Z">
              <w:tcPr>
                <w:tcW w:w="138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29CC79A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rPrChange w:id="27" w:author="唯唯" w:date="2026-05-28T14:37:59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6" w:author="唯唯" w:date="2026-05-28T14:38:14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:rPrChange w:id="28" w:author="唯唯" w:date="2026-05-28T14:37:59Z">
                  <w:rPr>
                    <w:rFonts w:hint="eastAsia" w:ascii="宋体" w:hAnsi="宋体" w:eastAsia="宋体" w:cs="宋体"/>
                    <w:b/>
                    <w:bCs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备注</w:t>
            </w:r>
          </w:p>
        </w:tc>
      </w:tr>
      <w:tr w14:paraId="6D3C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  <w:tblPrExChange w:id="29" w:author="唯唯" w:date="2026-05-28T14:39:4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69" w:hRule="atLeast"/>
          <w:trPrChange w:id="29" w:author="唯唯" w:date="2026-05-28T14:39:43Z">
            <w:trPr>
              <w:trHeight w:val="969" w:hRule="atLeast"/>
            </w:trPr>
          </w:trPrChange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30" w:author="唯唯" w:date="2026-05-28T14:39:43Z">
              <w:tcPr>
                <w:tcW w:w="10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F104AF0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32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31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33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34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74183E4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36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35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37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灯具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38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B41F9B2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40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39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41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西顿、雷士、三雄极光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42" w:author="唯唯" w:date="2026-05-28T14:39:43Z">
              <w:tcPr>
                <w:tcW w:w="17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96585F0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44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43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45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优等品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46" w:author="唯唯" w:date="2026-05-28T14:39:43Z">
              <w:tcPr>
                <w:tcW w:w="138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C2DA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9B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" w:author="唯唯" w:date="2026-05-28T14:39:4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69" w:hRule="atLeast"/>
          <w:trPrChange w:id="47" w:author="唯唯" w:date="2026-05-28T14:39:43Z">
            <w:trPr>
              <w:trHeight w:val="969" w:hRule="atLeast"/>
            </w:trPr>
          </w:trPrChange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48" w:author="唯唯" w:date="2026-05-28T14:39:43Z">
              <w:tcPr>
                <w:tcW w:w="10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2E83999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50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49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51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52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110B239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54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53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55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电线、线缆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56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1FABB0A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58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57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59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江南、起凡、远东电缆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60" w:author="唯唯" w:date="2026-05-28T14:39:43Z">
              <w:tcPr>
                <w:tcW w:w="17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FBED995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62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61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63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优等品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64" w:author="唯唯" w:date="2026-05-28T14:39:43Z">
              <w:tcPr>
                <w:tcW w:w="138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CF35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5C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5" w:author="唯唯" w:date="2026-05-28T14:39:4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69" w:hRule="atLeast"/>
          <w:trPrChange w:id="65" w:author="唯唯" w:date="2026-05-28T14:39:43Z">
            <w:trPr>
              <w:trHeight w:val="969" w:hRule="atLeast"/>
            </w:trPr>
          </w:trPrChange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66" w:author="唯唯" w:date="2026-05-28T14:39:43Z">
              <w:tcPr>
                <w:tcW w:w="10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04C7A3F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68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67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69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70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2F8DEB3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72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71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73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配电箱元器件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74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4C79EB4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76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75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77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ABB、西门子、施耐德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78" w:author="唯唯" w:date="2026-05-28T14:39:43Z">
              <w:tcPr>
                <w:tcW w:w="17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F521EB2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80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79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81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优等品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82" w:author="唯唯" w:date="2026-05-28T14:39:43Z">
              <w:tcPr>
                <w:tcW w:w="138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C97F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1E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  <w:tblPrExChange w:id="83" w:author="唯唯" w:date="2026-05-28T14:39:4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69" w:hRule="atLeast"/>
          <w:trPrChange w:id="83" w:author="唯唯" w:date="2026-05-28T14:39:43Z">
            <w:trPr>
              <w:trHeight w:val="969" w:hRule="atLeast"/>
            </w:trPr>
          </w:trPrChange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84" w:author="唯唯" w:date="2026-05-28T14:39:43Z">
              <w:tcPr>
                <w:tcW w:w="10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D6AA6C7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86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85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87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4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88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C0303EA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90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89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91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开关插座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92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D4B7687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94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93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95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海格、施耐德、西门子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96" w:author="唯唯" w:date="2026-05-28T14:39:43Z">
              <w:tcPr>
                <w:tcW w:w="17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F7EC3DA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98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97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99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优等品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00" w:author="唯唯" w:date="2026-05-28T14:39:43Z">
              <w:tcPr>
                <w:tcW w:w="138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E3D4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8B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1" w:author="唯唯" w:date="2026-05-28T14:39:4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</w:tblPrEx>
          </w:tblPrExChange>
        </w:tblPrEx>
        <w:trPr>
          <w:trHeight w:val="488" w:hRule="atLeast"/>
          <w:trPrChange w:id="101" w:author="唯唯" w:date="2026-05-28T14:39:43Z">
            <w:trPr>
              <w:trHeight w:val="488" w:hRule="atLeast"/>
            </w:trPr>
          </w:trPrChange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02" w:author="唯唯" w:date="2026-05-28T14:39:43Z">
              <w:tcPr>
                <w:tcW w:w="10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DA1DB7B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04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03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05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5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06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788F6E0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08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07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09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洁具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10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2D906FC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12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11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13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箭牌、九牧、和成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14" w:author="唯唯" w:date="2026-05-28T14:39:43Z">
              <w:tcPr>
                <w:tcW w:w="17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D1F7173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16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15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17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优等品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18" w:author="唯唯" w:date="2026-05-28T14:39:43Z">
              <w:tcPr>
                <w:tcW w:w="138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5BAD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A8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9" w:author="唯唯" w:date="2026-05-28T14:39:4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12" w:hRule="atLeast"/>
          <w:trPrChange w:id="119" w:author="唯唯" w:date="2026-05-28T14:39:43Z">
            <w:trPr>
              <w:trHeight w:val="516" w:hRule="atLeast"/>
            </w:trPr>
          </w:trPrChange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20" w:author="唯唯" w:date="2026-05-28T14:39:43Z">
              <w:tcPr>
                <w:tcW w:w="10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D7FFB10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22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21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23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6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24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61756B0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26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25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27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火灾报警设备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28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C5BFFE2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30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29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31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青鸟、海湾、国泰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32" w:author="唯唯" w:date="2026-05-28T14:39:43Z">
              <w:tcPr>
                <w:tcW w:w="17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756B2D9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34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33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35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优等品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36" w:author="唯唯" w:date="2026-05-28T14:39:43Z">
              <w:tcPr>
                <w:tcW w:w="138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8B5E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43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7" w:author="唯唯" w:date="2026-05-28T14:39:4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69" w:hRule="atLeast"/>
          <w:trPrChange w:id="137" w:author="唯唯" w:date="2026-05-28T14:39:43Z">
            <w:trPr>
              <w:trHeight w:val="969" w:hRule="atLeast"/>
            </w:trPr>
          </w:trPrChange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38" w:author="唯唯" w:date="2026-05-28T14:39:43Z">
              <w:tcPr>
                <w:tcW w:w="10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7BA7DB5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40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39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41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7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42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18933B7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44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43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45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地砖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46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0F7E991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48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47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49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东鹏、诺贝尔、斯米克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50" w:author="唯唯" w:date="2026-05-28T14:39:43Z">
              <w:tcPr>
                <w:tcW w:w="17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5349905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52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51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53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优等品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54" w:author="唯唯" w:date="2026-05-28T14:39:43Z">
              <w:tcPr>
                <w:tcW w:w="138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FE7C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89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5" w:author="唯唯" w:date="2026-05-28T14:39:4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69" w:hRule="atLeast"/>
          <w:trPrChange w:id="155" w:author="唯唯" w:date="2026-05-28T14:39:43Z">
            <w:trPr>
              <w:trHeight w:val="969" w:hRule="atLeast"/>
            </w:trPr>
          </w:trPrChange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56" w:author="唯唯" w:date="2026-05-28T14:39:43Z">
              <w:tcPr>
                <w:tcW w:w="10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8854551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58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57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59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8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60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86FC473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62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61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63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石膏板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64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2826718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66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65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67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龙牌、泰山、可耐福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68" w:author="唯唯" w:date="2026-05-28T14:39:43Z">
              <w:tcPr>
                <w:tcW w:w="17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208BE4F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70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69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71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优等品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72" w:author="唯唯" w:date="2026-05-28T14:39:43Z">
              <w:tcPr>
                <w:tcW w:w="138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A704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99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  <w:tblPrExChange w:id="173" w:author="唯唯" w:date="2026-05-28T14:39:4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69" w:hRule="atLeast"/>
          <w:trPrChange w:id="173" w:author="唯唯" w:date="2026-05-28T14:39:43Z">
            <w:trPr>
              <w:trHeight w:val="969" w:hRule="atLeast"/>
            </w:trPr>
          </w:trPrChange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74" w:author="唯唯" w:date="2026-05-28T14:39:43Z">
              <w:tcPr>
                <w:tcW w:w="10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7773315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76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75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77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9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78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68F3C82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80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79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81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矿棉板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82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F2CA0FD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84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83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85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龙牌、阿姆斯壮、星牌优时吉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86" w:author="唯唯" w:date="2026-05-28T14:39:43Z">
              <w:tcPr>
                <w:tcW w:w="17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949FF9D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88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87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89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优等品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90" w:author="唯唯" w:date="2026-05-28T14:39:43Z">
              <w:tcPr>
                <w:tcW w:w="138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572D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0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1" w:author="唯唯" w:date="2026-05-28T14:39:4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7" w:hRule="atLeast"/>
          <w:trPrChange w:id="191" w:author="唯唯" w:date="2026-05-28T14:39:43Z">
            <w:trPr>
              <w:trHeight w:val="547" w:hRule="atLeast"/>
            </w:trPr>
          </w:trPrChange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92" w:author="唯唯" w:date="2026-05-28T14:39:43Z">
              <w:tcPr>
                <w:tcW w:w="10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EF6762C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94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93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95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10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196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492E7DF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198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97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199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轻钢龙骨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200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FD8E398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202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01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203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锦源、龙牌、泰山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204" w:author="唯唯" w:date="2026-05-28T14:39:43Z">
              <w:tcPr>
                <w:tcW w:w="17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1B6D6C7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206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05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207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优等品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208" w:author="唯唯" w:date="2026-05-28T14:39:43Z">
              <w:tcPr>
                <w:tcW w:w="138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5668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B7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  <w:tblPrExChange w:id="209" w:author="唯唯" w:date="2026-05-28T14:39:43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76" w:hRule="atLeast"/>
          <w:trPrChange w:id="209" w:author="唯唯" w:date="2026-05-28T14:39:43Z">
            <w:trPr>
              <w:trHeight w:val="976" w:hRule="atLeast"/>
            </w:trPr>
          </w:trPrChange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210" w:author="唯唯" w:date="2026-05-28T14:39:43Z">
              <w:tcPr>
                <w:tcW w:w="10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8D7732C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212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11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213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11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214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AB2139E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216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15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217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涂料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218" w:author="唯唯" w:date="2026-05-28T14:39:43Z">
              <w:tcPr>
                <w:tcW w:w="241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6FD6CC0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220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19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221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三棵树、美国大师、多乐士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222" w:author="唯唯" w:date="2026-05-28T14:39:43Z">
              <w:tcPr>
                <w:tcW w:w="172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701BAA6">
            <w:pPr>
              <w:keepNext w:val="0"/>
              <w:keepLines w:val="0"/>
              <w:widowControl/>
              <w:suppressLineNumbers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rPrChange w:id="224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23" w:author="唯唯" w:date="2026-05-28T14:39:35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:rPrChange w:id="225" w:author="唯唯" w:date="2026-05-28T14:38:31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8"/>
                    <w:szCs w:val="28"/>
                    <w:u w:val="none"/>
                    <w:bdr w:val="none" w:color="auto" w:sz="0" w:space="0"/>
                    <w:lang w:val="en-US" w:eastAsia="zh-CN" w:bidi="ar"/>
                  </w:rPr>
                </w:rPrChange>
              </w:rPr>
              <w:t>优等品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  <w:tcPrChange w:id="226" w:author="唯唯" w:date="2026-05-28T14:39:43Z">
              <w:tcPr>
                <w:tcW w:w="138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919B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1D2E750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BA3431"/>
    <w:multiLevelType w:val="singleLevel"/>
    <w:tmpl w:val="43BA34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唯唯">
    <w15:presenceInfo w15:providerId="WPS Office" w15:userId="19551728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DF16758"/>
    <w:rsid w:val="0224234A"/>
    <w:rsid w:val="05521309"/>
    <w:rsid w:val="068F3454"/>
    <w:rsid w:val="14432035"/>
    <w:rsid w:val="21B15510"/>
    <w:rsid w:val="22AE287C"/>
    <w:rsid w:val="30CC121C"/>
    <w:rsid w:val="327B6D1A"/>
    <w:rsid w:val="359A6706"/>
    <w:rsid w:val="3FCD2A4C"/>
    <w:rsid w:val="47147DF7"/>
    <w:rsid w:val="51622353"/>
    <w:rsid w:val="61B256D1"/>
    <w:rsid w:val="66212E26"/>
    <w:rsid w:val="67725997"/>
    <w:rsid w:val="6D745F31"/>
    <w:rsid w:val="73AC33F5"/>
    <w:rsid w:val="73D8604E"/>
    <w:rsid w:val="7DF1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ind w:left="1024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630</Characters>
  <Lines>0</Lines>
  <Paragraphs>0</Paragraphs>
  <TotalTime>1</TotalTime>
  <ScaleCrop>false</ScaleCrop>
  <LinksUpToDate>false</LinksUpToDate>
  <CharactersWithSpaces>633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2023-11-14T05:38:00Z</dcterms:created>
  <dc:creator>drugs</dc:creator>
  <cp:lastModifiedBy>唯唯</cp:lastModifiedBy>
  <dcterms:modified xsi:type="dcterms:W3CDTF">2026-05-28T06:53:33Z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F799FD3AE955414FB3A0BF07030EEDCC_13</vt:lpwstr>
  </property>
  <property fmtid="{D5CDD505-2E9C-101B-9397-08002B2CF9AE}" pid="4" name="KSOTemplateDocerSaveRecord">
    <vt:lpwstr>eyJoZGlkIjoiODRlZDgxZjRiZmQ4MTgzZDdiZGI2ZTI5ZGM3OTkyYzkiLCJ1c2VySWQiOiIzNDI2NjE3NzUifQ==</vt:lpwstr>
  </property>
</Properties>
</file>