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62" w:rsidRDefault="0048226F">
      <w:pPr>
        <w:pStyle w:val="a0"/>
        <w:ind w:firstLineChars="0" w:firstLine="0"/>
        <w:rPr>
          <w:rFonts w:ascii="宋体" w:eastAsia="宋体" w:hAnsi="宋体"/>
          <w:b/>
          <w:sz w:val="28"/>
          <w:szCs w:val="28"/>
          <w:lang w:val="en-US"/>
        </w:rPr>
      </w:pPr>
      <w:r>
        <w:rPr>
          <w:rFonts w:ascii="宋体" w:eastAsia="宋体" w:hAnsi="宋体" w:hint="eastAsia"/>
          <w:b/>
          <w:sz w:val="28"/>
          <w:szCs w:val="28"/>
          <w:lang w:val="en-US"/>
        </w:rPr>
        <w:t>附件</w:t>
      </w:r>
      <w:r w:rsidR="0016249B">
        <w:rPr>
          <w:rFonts w:ascii="宋体" w:eastAsia="宋体" w:hAnsi="宋体" w:hint="eastAsia"/>
          <w:b/>
          <w:sz w:val="28"/>
          <w:szCs w:val="28"/>
          <w:lang w:val="en-US"/>
        </w:rPr>
        <w:t>7</w:t>
      </w:r>
      <w:r>
        <w:rPr>
          <w:rFonts w:ascii="宋体" w:eastAsia="宋体" w:hAnsi="宋体" w:hint="eastAsia"/>
          <w:b/>
          <w:sz w:val="28"/>
          <w:szCs w:val="28"/>
          <w:lang w:val="en-US"/>
        </w:rPr>
        <w:t>：</w:t>
      </w:r>
    </w:p>
    <w:p w:rsidR="00CA3962" w:rsidRDefault="0048226F">
      <w:pPr>
        <w:pStyle w:val="a0"/>
        <w:ind w:firstLineChars="0" w:firstLine="0"/>
        <w:jc w:val="center"/>
        <w:rPr>
          <w:rFonts w:ascii="宋体" w:eastAsia="宋体" w:hAnsi="宋体"/>
          <w:b/>
          <w:sz w:val="28"/>
          <w:szCs w:val="28"/>
          <w:lang w:val="en-US"/>
        </w:rPr>
      </w:pPr>
      <w:r>
        <w:rPr>
          <w:rFonts w:ascii="宋体" w:eastAsia="宋体" w:hAnsi="宋体" w:hint="eastAsia"/>
          <w:b/>
          <w:sz w:val="28"/>
          <w:szCs w:val="28"/>
          <w:lang w:val="en-US"/>
        </w:rPr>
        <w:t>信息化设备配置及相关要求</w:t>
      </w:r>
    </w:p>
    <w:tbl>
      <w:tblPr>
        <w:tblW w:w="8789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8"/>
        <w:gridCol w:w="992"/>
        <w:gridCol w:w="2835"/>
        <w:gridCol w:w="4394"/>
      </w:tblGrid>
      <w:tr w:rsidR="00CA3962">
        <w:trPr>
          <w:trHeight w:val="390"/>
        </w:trPr>
        <w:tc>
          <w:tcPr>
            <w:tcW w:w="568" w:type="dxa"/>
            <w:shd w:val="clear" w:color="auto" w:fill="auto"/>
            <w:vAlign w:val="center"/>
          </w:tcPr>
          <w:p w:rsidR="00CA3962" w:rsidRDefault="0048226F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CA3962" w:rsidRDefault="0048226F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工具名称及要求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A3962" w:rsidRDefault="0048226F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1"/>
                <w:szCs w:val="21"/>
              </w:rPr>
              <w:t>图集</w:t>
            </w:r>
          </w:p>
        </w:tc>
      </w:tr>
      <w:tr w:rsidR="00CA3962">
        <w:trPr>
          <w:trHeight w:val="263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A3962" w:rsidRDefault="0048226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A3962" w:rsidRDefault="0048226F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del w:id="0" w:author="LJ" w:date="2025-07-24T15:12:00Z">
              <w:r w:rsidDel="002F65AC">
                <w:rPr>
                  <w:rFonts w:asciiTheme="minorEastAsia" w:hAnsiTheme="minorEastAsia" w:hint="eastAsia"/>
                  <w:b/>
                  <w:szCs w:val="21"/>
                </w:rPr>
                <w:delText>保洁</w:delText>
              </w:r>
            </w:del>
            <w:r>
              <w:rPr>
                <w:rFonts w:asciiTheme="minorEastAsia" w:hAnsiTheme="minorEastAsia" w:hint="eastAsia"/>
                <w:b/>
                <w:szCs w:val="21"/>
              </w:rPr>
              <w:t>船只视频监管</w:t>
            </w:r>
            <w:r>
              <w:rPr>
                <w:rFonts w:asciiTheme="minorEastAsia" w:hAnsiTheme="minorEastAsia" w:hint="eastAsia"/>
                <w:szCs w:val="21"/>
              </w:rPr>
              <w:t>（含信息费；根据甲方要求配置；需兼容环卫信息化系统；进场时为全新）；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3962" w:rsidRDefault="0048226F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船载摄像头（分辨率：≥700TVL；低照度：0.1Lux @ (F1.2,AGC ON),0 Lux with IR；支持ICR红外滤片式自动切换,自动彩转黑功能,实现昼夜监控；符合IP66级及以上防</w:t>
            </w:r>
            <w:bookmarkStart w:id="1" w:name="_GoBack"/>
            <w:bookmarkEnd w:id="1"/>
            <w:r>
              <w:rPr>
                <w:rFonts w:asciiTheme="minorEastAsia" w:hAnsiTheme="minorEastAsia" w:hint="eastAsia"/>
                <w:szCs w:val="21"/>
              </w:rPr>
              <w:t>水设计）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A3962" w:rsidRDefault="0048226F">
            <w:pPr>
              <w:pStyle w:val="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drawing>
                <wp:inline distT="0" distB="0" distL="0" distR="0">
                  <wp:extent cx="1605915" cy="1470025"/>
                  <wp:effectExtent l="19050" t="0" r="0" b="0"/>
                  <wp:docPr id="30" name="图片 30735" descr="车载摄像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735" descr="车载摄像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701" cy="1479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962">
        <w:trPr>
          <w:trHeight w:val="416"/>
        </w:trPr>
        <w:tc>
          <w:tcPr>
            <w:tcW w:w="568" w:type="dxa"/>
            <w:vMerge/>
            <w:shd w:val="clear" w:color="auto" w:fill="auto"/>
            <w:vAlign w:val="center"/>
          </w:tcPr>
          <w:p w:rsidR="00CA3962" w:rsidRDefault="00CA396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A3962" w:rsidRDefault="00CA3962">
            <w:pPr>
              <w:pStyle w:val="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A3962" w:rsidRDefault="0048226F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船载DVR录像机（视频压缩标准：H.264；音频压缩标准：G.711；分辨率：主码流：WD1/4CIF/2CIF/CIF；子码流：CIF/QCIF；输入：4路及以上模拟，航空头接口，PAL/NTSC自适应；无线网络：支持4G或5G；支持1块2.5英寸SATA接口的HDD/SSD硬盘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A3962" w:rsidRDefault="0048226F">
            <w:pPr>
              <w:pStyle w:val="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drawing>
                <wp:inline distT="0" distB="0" distL="0" distR="0">
                  <wp:extent cx="2065655" cy="875030"/>
                  <wp:effectExtent l="19050" t="0" r="0" b="0"/>
                  <wp:docPr id="31" name="图片 30736" descr="车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0736" descr="车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189" cy="876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962">
        <w:trPr>
          <w:trHeight w:val="2214"/>
        </w:trPr>
        <w:tc>
          <w:tcPr>
            <w:tcW w:w="568" w:type="dxa"/>
            <w:vMerge/>
            <w:shd w:val="clear" w:color="auto" w:fill="auto"/>
            <w:vAlign w:val="center"/>
          </w:tcPr>
          <w:p w:rsidR="00CA3962" w:rsidRDefault="00CA396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A3962" w:rsidRDefault="00CA3962">
            <w:pPr>
              <w:pStyle w:val="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A3962" w:rsidRDefault="0048226F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船载记录硬盘（容量：500GB；类型：SSD固定硬盘；接口：SATA 6Ｇb/s 兼容SATA 3Ｇb/s；DRAM缓存：≥512MB；可靠性：MTBF：1500000小时；尺寸：2.5英寸）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A3962" w:rsidRDefault="0048226F">
            <w:pPr>
              <w:pStyle w:val="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drawing>
                <wp:inline distT="0" distB="0" distL="0" distR="0">
                  <wp:extent cx="1791970" cy="1377315"/>
                  <wp:effectExtent l="19050" t="0" r="0" b="0"/>
                  <wp:docPr id="224" name="图片 14" descr="https://timgsa.baidu.com/timg?image&amp;quality=80&amp;size=b9999_10000&amp;sec=1492080642674&amp;di=797a98b4ec4d1543c6eac3cab2321246&amp;imgtype=0&amp;src=http%3A%2F%2Fpic.baike.soso.com%2Fp%2F20140114%2F20140114211350-1208471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 14" descr="https://timgsa.baidu.com/timg?image&amp;quality=80&amp;size=b9999_10000&amp;sec=1492080642674&amp;di=797a98b4ec4d1543c6eac3cab2321246&amp;imgtype=0&amp;src=http%3A%2F%2Fpic.baike.soso.com%2Fp%2F20140114%2F20140114211350-1208471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79" cy="137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962">
        <w:trPr>
          <w:trHeight w:val="2727"/>
        </w:trPr>
        <w:tc>
          <w:tcPr>
            <w:tcW w:w="568" w:type="dxa"/>
            <w:shd w:val="clear" w:color="auto" w:fill="auto"/>
            <w:vAlign w:val="center"/>
          </w:tcPr>
          <w:p w:rsidR="00CA3962" w:rsidRDefault="0048226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CA3962" w:rsidRDefault="0048226F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船只GPS监管</w:t>
            </w:r>
            <w:r>
              <w:rPr>
                <w:rFonts w:asciiTheme="minorEastAsia" w:hAnsiTheme="minorEastAsia" w:hint="eastAsia"/>
                <w:szCs w:val="21"/>
              </w:rPr>
              <w:t>（接收灵敏度:优于-142Dnb；定位精度:≤15米(开阔地带)；速度精度: ≤0.2M/S（开阔地带） S/A关。定位模式:2D/3D自适应；数据更新率:1HZ，连续更新；GPS定位时间:冷启动≤60秒；4G或5G；RS232：支持4路RS232接入；含2G存储卡；含信息费；根据甲方要求配置；需兼容环卫信息化系统；进场时为全新）；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A3962" w:rsidRDefault="0048226F">
            <w:pPr>
              <w:pStyle w:val="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2160905" cy="1561465"/>
                  <wp:effectExtent l="19050" t="0" r="0" b="0"/>
                  <wp:docPr id="225" name="图片 1" descr="C:\Users\user\Desktop\u=3856279509,2712196464&amp;fm=26&amp;gp=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 1" descr="C:\Users\user\Desktop\u=3856279509,2712196464&amp;fm=26&amp;gp=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4373" t="22530" r="12211" b="2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161" cy="156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962" w:rsidRDefault="0048226F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注：</w:t>
      </w:r>
    </w:p>
    <w:p w:rsidR="00CA3962" w:rsidRDefault="0048226F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1、乙方的</w:t>
      </w:r>
      <w:del w:id="2" w:author="LJ" w:date="2025-07-24T15:13:00Z">
        <w:r w:rsidDel="002F65AC">
          <w:rPr>
            <w:rFonts w:asciiTheme="minorEastAsia" w:eastAsiaTheme="minorEastAsia" w:hAnsiTheme="minorEastAsia" w:hint="eastAsia"/>
            <w:sz w:val="21"/>
            <w:szCs w:val="21"/>
          </w:rPr>
          <w:delText>环卫</w:delText>
        </w:r>
      </w:del>
      <w:r>
        <w:rPr>
          <w:rFonts w:asciiTheme="minorEastAsia" w:eastAsiaTheme="minorEastAsia" w:hAnsiTheme="minorEastAsia" w:hint="eastAsia"/>
          <w:sz w:val="21"/>
          <w:szCs w:val="21"/>
        </w:rPr>
        <w:t>信息化设备采购合同，应在乙方</w:t>
      </w:r>
      <w:ins w:id="3" w:author="LJ" w:date="2025-07-24T15:13:00Z">
        <w:r w:rsidR="002F65AC">
          <w:rPr>
            <w:rFonts w:asciiTheme="minorEastAsia" w:eastAsiaTheme="minorEastAsia" w:hAnsiTheme="minorEastAsia" w:hint="eastAsia"/>
            <w:sz w:val="21"/>
            <w:szCs w:val="21"/>
          </w:rPr>
          <w:t>中标后</w:t>
        </w:r>
      </w:ins>
      <w:r>
        <w:rPr>
          <w:rFonts w:asciiTheme="minorEastAsia" w:eastAsiaTheme="minorEastAsia" w:hAnsiTheme="minorEastAsia" w:hint="eastAsia"/>
          <w:sz w:val="21"/>
          <w:szCs w:val="21"/>
        </w:rPr>
        <w:t>进场前</w:t>
      </w:r>
      <w:del w:id="4" w:author="LJ" w:date="2025-07-24T15:13:00Z">
        <w:r w:rsidDel="002F65AC">
          <w:rPr>
            <w:rFonts w:asciiTheme="minorEastAsia" w:eastAsiaTheme="minorEastAsia" w:hAnsiTheme="minorEastAsia" w:hint="eastAsia"/>
            <w:sz w:val="21"/>
            <w:szCs w:val="21"/>
          </w:rPr>
          <w:delText>内</w:delText>
        </w:r>
      </w:del>
      <w:r>
        <w:rPr>
          <w:rFonts w:asciiTheme="minorEastAsia" w:eastAsiaTheme="minorEastAsia" w:hAnsiTheme="minorEastAsia" w:hint="eastAsia"/>
          <w:sz w:val="21"/>
          <w:szCs w:val="21"/>
        </w:rPr>
        <w:t>签订、生效，并将生效的采购合同及付款凭证交由甲方备案。否则，甲方将按2000元/天的标准，向乙方收取该事项违</w:t>
      </w: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约金，收取时间从进场日起算，至乙方将该签订生效的采购合同及付款凭证交甲方备案日止，若乙方迟延履行该事项超过30天的，甲方有权解除合同；以上设备制式标准如有改变，更换后的相关设备需满足同等功能并正常使用。</w:t>
      </w:r>
    </w:p>
    <w:p w:rsidR="00CA3962" w:rsidRDefault="0048226F">
      <w:pPr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2、</w:t>
      </w:r>
      <w:del w:id="5" w:author="LJ" w:date="2025-07-24T15:15:00Z">
        <w:r w:rsidDel="002F65AC">
          <w:rPr>
            <w:rFonts w:asciiTheme="minorEastAsia" w:eastAsiaTheme="minorEastAsia" w:hAnsiTheme="minorEastAsia" w:hint="eastAsia"/>
            <w:sz w:val="21"/>
            <w:szCs w:val="21"/>
          </w:rPr>
          <w:delText>环卫</w:delText>
        </w:r>
      </w:del>
      <w:r>
        <w:rPr>
          <w:rFonts w:asciiTheme="minorEastAsia" w:eastAsiaTheme="minorEastAsia" w:hAnsiTheme="minorEastAsia" w:hint="eastAsia"/>
          <w:sz w:val="21"/>
          <w:szCs w:val="21"/>
        </w:rPr>
        <w:t>信息化设备须在</w:t>
      </w:r>
      <w:del w:id="6" w:author="LJ" w:date="2025-07-24T15:15:00Z">
        <w:r w:rsidDel="002F65AC">
          <w:rPr>
            <w:rFonts w:asciiTheme="minorEastAsia" w:eastAsiaTheme="minorEastAsia" w:hAnsiTheme="minorEastAsia" w:hint="eastAsia"/>
            <w:sz w:val="21"/>
            <w:szCs w:val="21"/>
          </w:rPr>
          <w:delText>环卫</w:delText>
        </w:r>
      </w:del>
      <w:r>
        <w:rPr>
          <w:rFonts w:asciiTheme="minorEastAsia" w:eastAsiaTheme="minorEastAsia" w:hAnsiTheme="minorEastAsia" w:hint="eastAsia"/>
          <w:sz w:val="21"/>
          <w:szCs w:val="21"/>
        </w:rPr>
        <w:t>信息化设备采购合同签订、生效后两个自然月内正式上线，环卫信息化设备正式上线后一个自然月内按附件7《考核明细表》开展环卫信息化考核。</w:t>
      </w:r>
    </w:p>
    <w:sectPr w:rsidR="00CA3962" w:rsidSect="00CA3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AE2" w:rsidRDefault="00986AE2" w:rsidP="0016249B">
      <w:pPr>
        <w:ind w:firstLine="643"/>
      </w:pPr>
      <w:r>
        <w:separator/>
      </w:r>
    </w:p>
  </w:endnote>
  <w:endnote w:type="continuationSeparator" w:id="1">
    <w:p w:rsidR="00986AE2" w:rsidRDefault="00986AE2" w:rsidP="0016249B">
      <w:pPr>
        <w:ind w:firstLine="64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AE2" w:rsidRDefault="00986AE2" w:rsidP="0016249B">
      <w:pPr>
        <w:ind w:firstLine="643"/>
      </w:pPr>
      <w:r>
        <w:separator/>
      </w:r>
    </w:p>
  </w:footnote>
  <w:footnote w:type="continuationSeparator" w:id="1">
    <w:p w:rsidR="00986AE2" w:rsidRDefault="00986AE2" w:rsidP="0016249B">
      <w:pPr>
        <w:ind w:firstLine="64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JmYmQ2NjU0ZTIxMTg3ZDA0Y2M4Mjk1Yzk4NTFkNTIifQ=="/>
  </w:docVars>
  <w:rsids>
    <w:rsidRoot w:val="00CA0E2F"/>
    <w:rsid w:val="00094CEA"/>
    <w:rsid w:val="000A2AA2"/>
    <w:rsid w:val="000B1E9E"/>
    <w:rsid w:val="000D3B62"/>
    <w:rsid w:val="00153D42"/>
    <w:rsid w:val="00156935"/>
    <w:rsid w:val="001569BF"/>
    <w:rsid w:val="0016249B"/>
    <w:rsid w:val="00237854"/>
    <w:rsid w:val="0024029D"/>
    <w:rsid w:val="00274CAD"/>
    <w:rsid w:val="00284CF5"/>
    <w:rsid w:val="002E1A52"/>
    <w:rsid w:val="002F65AC"/>
    <w:rsid w:val="0033634E"/>
    <w:rsid w:val="00371FAC"/>
    <w:rsid w:val="003855FB"/>
    <w:rsid w:val="003F568D"/>
    <w:rsid w:val="00467285"/>
    <w:rsid w:val="00481BA4"/>
    <w:rsid w:val="0048226F"/>
    <w:rsid w:val="00507161"/>
    <w:rsid w:val="005261D6"/>
    <w:rsid w:val="0059562B"/>
    <w:rsid w:val="005D393B"/>
    <w:rsid w:val="005E1BE3"/>
    <w:rsid w:val="00615628"/>
    <w:rsid w:val="00634B30"/>
    <w:rsid w:val="006603B6"/>
    <w:rsid w:val="006D6EE6"/>
    <w:rsid w:val="007D164B"/>
    <w:rsid w:val="008455A3"/>
    <w:rsid w:val="008C15DF"/>
    <w:rsid w:val="009279F7"/>
    <w:rsid w:val="0094757B"/>
    <w:rsid w:val="009510E5"/>
    <w:rsid w:val="00965810"/>
    <w:rsid w:val="00986AE2"/>
    <w:rsid w:val="009A1EB4"/>
    <w:rsid w:val="009A4B6F"/>
    <w:rsid w:val="00A90FE1"/>
    <w:rsid w:val="00AA74EC"/>
    <w:rsid w:val="00AC5C60"/>
    <w:rsid w:val="00B53FB7"/>
    <w:rsid w:val="00B75675"/>
    <w:rsid w:val="00BF7CEA"/>
    <w:rsid w:val="00C94717"/>
    <w:rsid w:val="00CA0E2F"/>
    <w:rsid w:val="00CA3962"/>
    <w:rsid w:val="00CB39C9"/>
    <w:rsid w:val="00E15752"/>
    <w:rsid w:val="00E62C6B"/>
    <w:rsid w:val="00E81E6C"/>
    <w:rsid w:val="00F34598"/>
    <w:rsid w:val="00F4451F"/>
    <w:rsid w:val="00F835FE"/>
    <w:rsid w:val="00FD2E7D"/>
    <w:rsid w:val="00FF3AC9"/>
    <w:rsid w:val="10325CC7"/>
    <w:rsid w:val="1C1401B0"/>
    <w:rsid w:val="2D744C25"/>
    <w:rsid w:val="4009525E"/>
    <w:rsid w:val="571D6D3A"/>
    <w:rsid w:val="7E131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A3962"/>
    <w:pPr>
      <w:widowControl w:val="0"/>
      <w:jc w:val="both"/>
    </w:pPr>
    <w:rPr>
      <w:rFonts w:ascii="Times New Roman" w:eastAsia="楷体_GB2312" w:hAnsi="Times New Roman" w:cs="Times New Roman"/>
      <w:kern w:val="2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rsid w:val="00CA3962"/>
    <w:pPr>
      <w:ind w:firstLineChars="200" w:firstLine="480"/>
    </w:pPr>
    <w:rPr>
      <w:lang w:val="zh-CN"/>
    </w:rPr>
  </w:style>
  <w:style w:type="paragraph" w:styleId="a4">
    <w:name w:val="Balloon Text"/>
    <w:basedOn w:val="a"/>
    <w:link w:val="Char"/>
    <w:uiPriority w:val="99"/>
    <w:semiHidden/>
    <w:unhideWhenUsed/>
    <w:qFormat/>
    <w:rsid w:val="00CA396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CA3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CA3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qFormat/>
    <w:rsid w:val="00CA3962"/>
    <w:rPr>
      <w:rFonts w:ascii="Times New Roman" w:eastAsia="楷体_GB2312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CA3962"/>
    <w:rPr>
      <w:rFonts w:ascii="Times New Roman" w:eastAsia="楷体_GB2312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CA3962"/>
    <w:pPr>
      <w:ind w:firstLineChars="200" w:firstLine="42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CA3962"/>
    <w:rPr>
      <w:rFonts w:ascii="Times New Roman" w:eastAsia="楷体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刘新宇</dc:creator>
  <cp:lastModifiedBy>LJ</cp:lastModifiedBy>
  <cp:revision>24</cp:revision>
  <cp:lastPrinted>2024-10-16T01:25:00Z</cp:lastPrinted>
  <dcterms:created xsi:type="dcterms:W3CDTF">2019-09-10T01:04:00Z</dcterms:created>
  <dcterms:modified xsi:type="dcterms:W3CDTF">2025-07-24T07:20:00Z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0B55FDE3625E4EE89FCDDB65C953138E_12</vt:lpwstr>
  </property>
</Properties>
</file>