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A8955">
      <w:pPr>
        <w:ind w:firstLine="0" w:firstLineChars="0"/>
        <w:jc w:val="center"/>
        <w:rPr>
          <w:ins w:id="0" w:author="Administrator" w:date="2025-08-18T13:40:51Z"/>
          <w:rFonts w:hint="eastAsia" w:ascii="宋体" w:hAnsi="宋体"/>
          <w:b/>
          <w:bCs/>
          <w:sz w:val="28"/>
          <w:szCs w:val="28"/>
        </w:rPr>
      </w:pPr>
      <w:r>
        <w:rPr>
          <w:rFonts w:hint="eastAsia" w:ascii="宋体" w:hAnsi="宋体"/>
          <w:b/>
          <w:bCs/>
          <w:sz w:val="28"/>
          <w:szCs w:val="28"/>
        </w:rPr>
        <w:t>城东街道为民服务综合中心改造项目智能化采购要求</w:t>
      </w:r>
    </w:p>
    <w:p w14:paraId="7EAAD8AB">
      <w:pPr>
        <w:tabs>
          <w:tab w:val="left" w:pos="945"/>
        </w:tabs>
        <w:spacing w:line="400" w:lineRule="exact"/>
        <w:jc w:val="center"/>
        <w:outlineLvl w:val="1"/>
        <w:rPr>
          <w:rFonts w:ascii="宋体" w:hAnsi="宋体"/>
          <w:b/>
          <w:kern w:val="15"/>
          <w:position w:val="2"/>
          <w:sz w:val="24"/>
          <w:szCs w:val="22"/>
        </w:rPr>
      </w:pPr>
      <w:r>
        <w:rPr>
          <w:rFonts w:hint="eastAsia" w:ascii="宋体" w:hAnsi="宋体"/>
          <w:b/>
          <w:kern w:val="15"/>
          <w:position w:val="2"/>
          <w:sz w:val="24"/>
          <w:szCs w:val="22"/>
        </w:rPr>
        <w:t>（以下除产品技术参数要求外，其余均为实质性要求）</w:t>
      </w:r>
    </w:p>
    <w:p w14:paraId="7DA1D9BF">
      <w:pPr>
        <w:ind w:firstLine="0" w:firstLineChars="0"/>
        <w:jc w:val="center"/>
        <w:rPr>
          <w:rFonts w:hint="eastAsia" w:ascii="宋体" w:hAnsi="宋体"/>
          <w:b/>
          <w:bCs/>
          <w:sz w:val="28"/>
          <w:szCs w:val="28"/>
        </w:rPr>
      </w:pPr>
    </w:p>
    <w:p w14:paraId="2A335E1E">
      <w:pPr>
        <w:ind w:firstLine="480"/>
      </w:pPr>
    </w:p>
    <w:p w14:paraId="0FAE6F61">
      <w:pPr>
        <w:pStyle w:val="2"/>
        <w:spacing w:line="400" w:lineRule="exact"/>
        <w:rPr>
          <w:sz w:val="24"/>
          <w:szCs w:val="24"/>
        </w:rPr>
      </w:pPr>
      <w:r>
        <w:rPr>
          <w:rFonts w:hint="eastAsia"/>
          <w:sz w:val="24"/>
          <w:szCs w:val="24"/>
        </w:rPr>
        <w:t>一、项目概况</w:t>
      </w:r>
    </w:p>
    <w:p w14:paraId="31F3A4D8">
      <w:pPr>
        <w:spacing w:line="400" w:lineRule="exact"/>
        <w:ind w:firstLine="480"/>
        <w:rPr>
          <w:rFonts w:ascii="宋体" w:hAnsi="宋体"/>
          <w:szCs w:val="24"/>
        </w:rPr>
      </w:pPr>
      <w:r>
        <w:rPr>
          <w:rFonts w:hint="eastAsia" w:ascii="宋体" w:hAnsi="宋体"/>
          <w:szCs w:val="24"/>
        </w:rPr>
        <w:t>江阴市城东街道为民服务中心智能化维修改造项目位于龙山大街北侧，占地面积约</w:t>
      </w:r>
      <w:r>
        <w:rPr>
          <w:rFonts w:ascii="宋体" w:hAnsi="宋体"/>
          <w:szCs w:val="24"/>
        </w:rPr>
        <w:t>24397m</w:t>
      </w:r>
      <w:r>
        <w:rPr>
          <w:rFonts w:ascii="宋体" w:hAnsi="宋体"/>
          <w:szCs w:val="24"/>
          <w:vertAlign w:val="superscript"/>
        </w:rPr>
        <w:t>2</w:t>
      </w:r>
      <w:r>
        <w:rPr>
          <w:rFonts w:ascii="宋体" w:hAnsi="宋体"/>
          <w:szCs w:val="24"/>
        </w:rPr>
        <w:t>。智能化维修改造主要包括内容有：综合布线系统、综合管路及桥架、计算机网络系统、视频监控系统、门禁管理系统、多媒体会议系统、警务指挥中心机房系统、办案场所智能化系统、排队叫号系统、执法指挥中心及中心机房。</w:t>
      </w:r>
    </w:p>
    <w:p w14:paraId="6B07CCAE">
      <w:pPr>
        <w:spacing w:line="400" w:lineRule="exact"/>
        <w:ind w:firstLine="482"/>
        <w:rPr>
          <w:rFonts w:ascii="宋体" w:hAnsi="宋体"/>
          <w:b/>
          <w:szCs w:val="24"/>
        </w:rPr>
      </w:pPr>
      <w:r>
        <w:rPr>
          <w:rFonts w:hint="eastAsia" w:ascii="宋体" w:hAnsi="宋体"/>
          <w:b/>
          <w:szCs w:val="24"/>
        </w:rPr>
        <w:t>本项目最高限价3</w:t>
      </w:r>
      <w:r>
        <w:rPr>
          <w:rFonts w:ascii="宋体" w:hAnsi="宋体"/>
          <w:b/>
          <w:szCs w:val="24"/>
        </w:rPr>
        <w:t>38</w:t>
      </w:r>
      <w:r>
        <w:rPr>
          <w:rFonts w:hint="eastAsia" w:ascii="宋体" w:hAnsi="宋体"/>
          <w:b/>
          <w:szCs w:val="24"/>
        </w:rPr>
        <w:t>万</w:t>
      </w:r>
      <w:r>
        <w:rPr>
          <w:rFonts w:ascii="宋体" w:hAnsi="宋体"/>
          <w:b/>
          <w:szCs w:val="24"/>
        </w:rPr>
        <w:t>元。</w:t>
      </w:r>
    </w:p>
    <w:p w14:paraId="70E0B8D3">
      <w:pPr>
        <w:spacing w:line="400" w:lineRule="exact"/>
        <w:ind w:firstLine="482"/>
        <w:jc w:val="left"/>
        <w:rPr>
          <w:rFonts w:ascii="宋体" w:hAnsi="宋体"/>
          <w:b/>
        </w:rPr>
      </w:pPr>
      <w:r>
        <w:rPr>
          <w:rFonts w:hint="eastAsia" w:ascii="宋体" w:hAnsi="宋体"/>
          <w:b/>
        </w:rPr>
        <w:t>本项目标的所属行业：工业。</w:t>
      </w:r>
    </w:p>
    <w:p w14:paraId="58E3CD8D">
      <w:pPr>
        <w:spacing w:line="400" w:lineRule="exact"/>
        <w:ind w:firstLine="480"/>
        <w:rPr>
          <w:rFonts w:ascii="宋体" w:hAnsi="宋体"/>
          <w:szCs w:val="24"/>
        </w:rPr>
      </w:pPr>
    </w:p>
    <w:p w14:paraId="254423BA">
      <w:pPr>
        <w:pStyle w:val="2"/>
        <w:spacing w:line="400" w:lineRule="exact"/>
        <w:rPr>
          <w:sz w:val="24"/>
          <w:szCs w:val="24"/>
        </w:rPr>
      </w:pPr>
      <w:r>
        <w:rPr>
          <w:rFonts w:hint="eastAsia"/>
          <w:sz w:val="24"/>
          <w:szCs w:val="24"/>
        </w:rPr>
        <w:t>二、建设原则</w:t>
      </w:r>
    </w:p>
    <w:p w14:paraId="421B5B6E">
      <w:pPr>
        <w:spacing w:line="400" w:lineRule="exact"/>
        <w:ind w:firstLine="480"/>
        <w:rPr>
          <w:rFonts w:ascii="宋体" w:hAnsi="宋体"/>
          <w:szCs w:val="24"/>
        </w:rPr>
      </w:pPr>
      <w:r>
        <w:rPr>
          <w:rFonts w:hint="eastAsia" w:ascii="宋体" w:hAnsi="宋体"/>
          <w:szCs w:val="24"/>
        </w:rPr>
        <w:t>本项目智能化系统的建设将遵循智能化先进、功能齐全、性能稳定、节约成本的原则，使智能化系统融入服务中心在日常的实际综合应用管理中去，并综合考虑维护及操作因素，并将为今后的发展、扩建、改造等因素留有扩充的余地。</w:t>
      </w:r>
    </w:p>
    <w:p w14:paraId="2E8F6207">
      <w:pPr>
        <w:spacing w:line="400" w:lineRule="exact"/>
        <w:ind w:firstLine="480"/>
        <w:rPr>
          <w:rFonts w:ascii="宋体" w:hAnsi="宋体"/>
          <w:szCs w:val="24"/>
        </w:rPr>
      </w:pPr>
      <w:r>
        <w:rPr>
          <w:rFonts w:hint="eastAsia" w:ascii="宋体" w:hAnsi="宋体"/>
          <w:szCs w:val="24"/>
        </w:rPr>
        <w:t>本案的设计遵守以下原则：</w:t>
      </w:r>
    </w:p>
    <w:p w14:paraId="4DB082EE">
      <w:pPr>
        <w:spacing w:line="400" w:lineRule="exact"/>
        <w:ind w:firstLine="480"/>
        <w:rPr>
          <w:rFonts w:ascii="宋体" w:hAnsi="宋体"/>
          <w:szCs w:val="24"/>
        </w:rPr>
      </w:pPr>
      <w:r>
        <w:rPr>
          <w:rFonts w:hint="eastAsia" w:ascii="宋体" w:hAnsi="宋体"/>
          <w:szCs w:val="24"/>
        </w:rPr>
        <w:t>（</w:t>
      </w:r>
      <w:r>
        <w:rPr>
          <w:rFonts w:ascii="宋体" w:hAnsi="宋体"/>
          <w:szCs w:val="24"/>
        </w:rPr>
        <w:t>1）实用原则</w:t>
      </w:r>
    </w:p>
    <w:p w14:paraId="079BBCE1">
      <w:pPr>
        <w:spacing w:line="400" w:lineRule="exact"/>
        <w:ind w:firstLine="480"/>
        <w:rPr>
          <w:rFonts w:ascii="宋体" w:hAnsi="宋体"/>
          <w:szCs w:val="24"/>
        </w:rPr>
      </w:pPr>
      <w:r>
        <w:rPr>
          <w:rFonts w:hint="eastAsia" w:ascii="宋体" w:hAnsi="宋体"/>
          <w:szCs w:val="24"/>
        </w:rPr>
        <w:t>以满足实际应用需求为原则，坚持先进，兼容传统，实现系统集成、系统互联、资源整合与信息共享。把实用性放在第一位，把系统建设成“实用工程”。</w:t>
      </w:r>
    </w:p>
    <w:p w14:paraId="7CA9C419">
      <w:pPr>
        <w:spacing w:line="400" w:lineRule="exact"/>
        <w:ind w:firstLine="480"/>
        <w:rPr>
          <w:rFonts w:ascii="宋体" w:hAnsi="宋体"/>
          <w:szCs w:val="24"/>
        </w:rPr>
      </w:pPr>
      <w:r>
        <w:rPr>
          <w:rFonts w:hint="eastAsia" w:ascii="宋体" w:hAnsi="宋体"/>
          <w:szCs w:val="24"/>
        </w:rPr>
        <w:t>（</w:t>
      </w:r>
      <w:r>
        <w:rPr>
          <w:rFonts w:ascii="宋体" w:hAnsi="宋体"/>
          <w:szCs w:val="24"/>
        </w:rPr>
        <w:t>2）安全原则</w:t>
      </w:r>
    </w:p>
    <w:p w14:paraId="17D4F469">
      <w:pPr>
        <w:spacing w:line="400" w:lineRule="exact"/>
        <w:ind w:firstLine="480"/>
        <w:rPr>
          <w:rFonts w:ascii="宋体" w:hAnsi="宋体"/>
          <w:szCs w:val="24"/>
        </w:rPr>
      </w:pPr>
      <w:r>
        <w:rPr>
          <w:rFonts w:hint="eastAsia" w:ascii="宋体" w:hAnsi="宋体"/>
          <w:szCs w:val="24"/>
        </w:rPr>
        <w:t>网络环境下信息传输和数据存储注重安全，保障系统网络的安全可靠性，避免遭到恶意攻击和数据被非法提取的现象出现。</w:t>
      </w:r>
    </w:p>
    <w:p w14:paraId="5FB12766">
      <w:pPr>
        <w:spacing w:line="400" w:lineRule="exact"/>
        <w:ind w:firstLine="480"/>
        <w:rPr>
          <w:rFonts w:ascii="宋体" w:hAnsi="宋体"/>
          <w:szCs w:val="24"/>
        </w:rPr>
      </w:pPr>
      <w:r>
        <w:rPr>
          <w:rFonts w:hint="eastAsia" w:ascii="宋体" w:hAnsi="宋体"/>
          <w:szCs w:val="24"/>
        </w:rPr>
        <w:t>（</w:t>
      </w:r>
      <w:r>
        <w:rPr>
          <w:rFonts w:ascii="宋体" w:hAnsi="宋体"/>
          <w:szCs w:val="24"/>
        </w:rPr>
        <w:t>3）开放性原则</w:t>
      </w:r>
    </w:p>
    <w:p w14:paraId="2A416A4B">
      <w:pPr>
        <w:spacing w:line="400" w:lineRule="exact"/>
        <w:ind w:firstLine="480"/>
        <w:rPr>
          <w:rFonts w:ascii="宋体" w:hAnsi="宋体"/>
          <w:szCs w:val="24"/>
        </w:rPr>
      </w:pPr>
      <w:r>
        <w:rPr>
          <w:rFonts w:hint="eastAsia" w:ascii="宋体" w:hAnsi="宋体"/>
          <w:szCs w:val="24"/>
        </w:rPr>
        <w:t>系统建设必须按照开放性和标准性原则设计；提供全套的技术资料和全面的技术培训，以满足系统与其它系统协同运行以及系统功能扩展的需求。</w:t>
      </w:r>
    </w:p>
    <w:p w14:paraId="2A978ADA">
      <w:pPr>
        <w:spacing w:line="400" w:lineRule="exact"/>
        <w:ind w:firstLine="480"/>
        <w:rPr>
          <w:rFonts w:ascii="宋体" w:hAnsi="宋体"/>
          <w:szCs w:val="24"/>
        </w:rPr>
      </w:pPr>
      <w:r>
        <w:rPr>
          <w:rFonts w:hint="eastAsia" w:ascii="宋体" w:hAnsi="宋体"/>
          <w:szCs w:val="24"/>
        </w:rPr>
        <w:t>（</w:t>
      </w:r>
      <w:r>
        <w:rPr>
          <w:rFonts w:ascii="宋体" w:hAnsi="宋体"/>
          <w:szCs w:val="24"/>
        </w:rPr>
        <w:t>4）扩展性原则</w:t>
      </w:r>
    </w:p>
    <w:p w14:paraId="12B68B3D">
      <w:pPr>
        <w:spacing w:line="400" w:lineRule="exact"/>
        <w:ind w:firstLine="480"/>
        <w:rPr>
          <w:rFonts w:ascii="宋体" w:hAnsi="宋体"/>
          <w:szCs w:val="24"/>
        </w:rPr>
      </w:pPr>
      <w:r>
        <w:rPr>
          <w:rFonts w:hint="eastAsia" w:ascii="宋体" w:hAnsi="宋体"/>
          <w:szCs w:val="24"/>
        </w:rPr>
        <w:t>技术选型除了考虑先进、实用，还必须考虑系统的扩展性，系统容量应该有可持续发展的考虑。</w:t>
      </w:r>
    </w:p>
    <w:p w14:paraId="000865ED">
      <w:pPr>
        <w:spacing w:line="400" w:lineRule="exact"/>
        <w:ind w:firstLine="480"/>
        <w:rPr>
          <w:rFonts w:ascii="宋体" w:hAnsi="宋体"/>
          <w:szCs w:val="24"/>
        </w:rPr>
      </w:pPr>
      <w:r>
        <w:rPr>
          <w:rFonts w:hint="eastAsia" w:ascii="宋体" w:hAnsi="宋体"/>
          <w:szCs w:val="24"/>
        </w:rPr>
        <w:t>（</w:t>
      </w:r>
      <w:r>
        <w:rPr>
          <w:rFonts w:ascii="宋体" w:hAnsi="宋体"/>
          <w:szCs w:val="24"/>
        </w:rPr>
        <w:t>5）稳定性原则</w:t>
      </w:r>
    </w:p>
    <w:p w14:paraId="5D3AE281">
      <w:pPr>
        <w:spacing w:line="400" w:lineRule="exact"/>
        <w:ind w:firstLine="480"/>
        <w:rPr>
          <w:rFonts w:ascii="宋体" w:hAnsi="宋体"/>
          <w:szCs w:val="24"/>
        </w:rPr>
      </w:pPr>
      <w:r>
        <w:rPr>
          <w:rFonts w:hint="eastAsia" w:ascii="宋体" w:hAnsi="宋体"/>
          <w:szCs w:val="24"/>
        </w:rPr>
        <w:t>从系统结构、技术措施、设备性能、系统管理、厂商技术支持及维修能力等方面保障系统的可靠性和稳定性。</w:t>
      </w:r>
    </w:p>
    <w:p w14:paraId="37104B8D">
      <w:pPr>
        <w:spacing w:line="400" w:lineRule="exact"/>
        <w:ind w:firstLine="480"/>
        <w:rPr>
          <w:rFonts w:ascii="宋体" w:hAnsi="宋体"/>
          <w:szCs w:val="24"/>
        </w:rPr>
      </w:pPr>
      <w:r>
        <w:rPr>
          <w:rFonts w:hint="eastAsia" w:ascii="宋体" w:hAnsi="宋体"/>
          <w:szCs w:val="24"/>
        </w:rPr>
        <w:t>（</w:t>
      </w:r>
      <w:r>
        <w:rPr>
          <w:rFonts w:ascii="宋体" w:hAnsi="宋体"/>
          <w:szCs w:val="24"/>
        </w:rPr>
        <w:t>6）易操作原则</w:t>
      </w:r>
    </w:p>
    <w:p w14:paraId="072F3BCA">
      <w:pPr>
        <w:spacing w:line="400" w:lineRule="exact"/>
        <w:ind w:firstLine="480"/>
        <w:rPr>
          <w:rFonts w:ascii="宋体" w:hAnsi="宋体"/>
          <w:szCs w:val="24"/>
        </w:rPr>
      </w:pPr>
      <w:r>
        <w:rPr>
          <w:rFonts w:hint="eastAsia" w:ascii="宋体" w:hAnsi="宋体"/>
          <w:szCs w:val="24"/>
        </w:rPr>
        <w:t>强调以人为本的设计思想，适应多功能、外向型的需求，对于来自内外的各种信息进行收集、处理、存储、传输、检索、查询，为实际使用者和管理者提供有效的信息服务和充分的决策依据，为用户和管理人员提供安全、舒适、方便、快捷、高效、节约的生活和办公环境。</w:t>
      </w:r>
    </w:p>
    <w:p w14:paraId="3A156683">
      <w:pPr>
        <w:spacing w:line="400" w:lineRule="exact"/>
        <w:ind w:firstLine="480"/>
        <w:rPr>
          <w:rFonts w:ascii="宋体" w:hAnsi="宋体"/>
          <w:szCs w:val="24"/>
        </w:rPr>
      </w:pPr>
      <w:r>
        <w:rPr>
          <w:rFonts w:hint="eastAsia" w:ascii="宋体" w:hAnsi="宋体"/>
          <w:szCs w:val="24"/>
        </w:rPr>
        <w:t>（</w:t>
      </w:r>
      <w:r>
        <w:rPr>
          <w:rFonts w:ascii="宋体" w:hAnsi="宋体"/>
          <w:szCs w:val="24"/>
        </w:rPr>
        <w:t>7）可维护性原则</w:t>
      </w:r>
    </w:p>
    <w:p w14:paraId="620A76EB">
      <w:pPr>
        <w:spacing w:line="400" w:lineRule="exact"/>
        <w:ind w:firstLine="480"/>
        <w:rPr>
          <w:rFonts w:ascii="宋体" w:hAnsi="宋体"/>
          <w:szCs w:val="24"/>
        </w:rPr>
      </w:pPr>
      <w:r>
        <w:rPr>
          <w:rFonts w:hint="eastAsia" w:ascii="宋体" w:hAnsi="宋体"/>
          <w:szCs w:val="24"/>
        </w:rPr>
        <w:t>系统应具备自检、故障诊断及故障弱化功能，在出现故障时，应能得到及时、快速的修复。</w:t>
      </w:r>
    </w:p>
    <w:p w14:paraId="46811294">
      <w:pPr>
        <w:spacing w:line="400" w:lineRule="exact"/>
        <w:ind w:firstLine="480"/>
        <w:rPr>
          <w:rFonts w:ascii="宋体" w:hAnsi="宋体"/>
          <w:szCs w:val="24"/>
        </w:rPr>
      </w:pPr>
      <w:r>
        <w:rPr>
          <w:rFonts w:hint="eastAsia" w:ascii="宋体" w:hAnsi="宋体"/>
          <w:szCs w:val="24"/>
        </w:rPr>
        <w:t>（</w:t>
      </w:r>
      <w:r>
        <w:rPr>
          <w:rFonts w:ascii="宋体" w:hAnsi="宋体"/>
          <w:szCs w:val="24"/>
        </w:rPr>
        <w:t>8）经济原则</w:t>
      </w:r>
    </w:p>
    <w:p w14:paraId="60B27F3F">
      <w:pPr>
        <w:spacing w:line="400" w:lineRule="exact"/>
        <w:ind w:firstLine="480"/>
        <w:rPr>
          <w:rFonts w:ascii="宋体" w:hAnsi="宋体"/>
          <w:szCs w:val="24"/>
        </w:rPr>
      </w:pPr>
      <w:r>
        <w:rPr>
          <w:rFonts w:hint="eastAsia" w:ascii="宋体" w:hAnsi="宋体"/>
          <w:szCs w:val="24"/>
        </w:rPr>
        <w:t>在实现先进性和可靠性的前提下，以经济优化的设计达到较高的性价比。</w:t>
      </w:r>
    </w:p>
    <w:p w14:paraId="3AC878AA">
      <w:pPr>
        <w:spacing w:line="400" w:lineRule="exact"/>
        <w:ind w:firstLine="480"/>
        <w:rPr>
          <w:rFonts w:ascii="宋体" w:hAnsi="宋体"/>
          <w:szCs w:val="24"/>
        </w:rPr>
      </w:pPr>
      <w:r>
        <w:rPr>
          <w:rFonts w:hint="eastAsia" w:ascii="宋体" w:hAnsi="宋体"/>
          <w:szCs w:val="24"/>
        </w:rPr>
        <w:t>（</w:t>
      </w:r>
      <w:r>
        <w:rPr>
          <w:rFonts w:ascii="宋体" w:hAnsi="宋体"/>
          <w:szCs w:val="24"/>
        </w:rPr>
        <w:t>9）先进性原则</w:t>
      </w:r>
    </w:p>
    <w:p w14:paraId="37C9F75D">
      <w:pPr>
        <w:spacing w:line="400" w:lineRule="exact"/>
        <w:ind w:firstLine="480"/>
        <w:rPr>
          <w:rFonts w:ascii="宋体" w:hAnsi="宋体"/>
          <w:szCs w:val="24"/>
        </w:rPr>
      </w:pPr>
      <w:r>
        <w:rPr>
          <w:rFonts w:hint="eastAsia" w:ascii="宋体" w:hAnsi="宋体"/>
          <w:szCs w:val="24"/>
        </w:rPr>
        <w:t>系统的架构和技术均符合高新技术的发展趋势，在满足功能的前提下，能够在今后一定时间内保持系统的先进性。</w:t>
      </w:r>
    </w:p>
    <w:p w14:paraId="5A2369F3">
      <w:pPr>
        <w:spacing w:line="400" w:lineRule="exact"/>
        <w:ind w:firstLine="480"/>
        <w:rPr>
          <w:rFonts w:ascii="宋体" w:hAnsi="宋体"/>
          <w:szCs w:val="24"/>
        </w:rPr>
      </w:pPr>
      <w:r>
        <w:rPr>
          <w:rFonts w:hint="eastAsia" w:ascii="宋体" w:hAnsi="宋体"/>
          <w:szCs w:val="24"/>
        </w:rPr>
        <w:t>（</w:t>
      </w:r>
      <w:r>
        <w:rPr>
          <w:rFonts w:ascii="宋体" w:hAnsi="宋体"/>
          <w:szCs w:val="24"/>
        </w:rPr>
        <w:t>10）标准性原则</w:t>
      </w:r>
    </w:p>
    <w:p w14:paraId="1BA46DD7">
      <w:pPr>
        <w:spacing w:line="400" w:lineRule="exact"/>
        <w:ind w:firstLine="480"/>
        <w:rPr>
          <w:rFonts w:ascii="宋体" w:hAnsi="宋体"/>
          <w:szCs w:val="24"/>
        </w:rPr>
      </w:pPr>
      <w:r>
        <w:rPr>
          <w:rFonts w:hint="eastAsia" w:ascii="宋体" w:hAnsi="宋体"/>
          <w:szCs w:val="24"/>
        </w:rPr>
        <w:t>系统的标准化程度越高、开放性越好，则系统的生命周期越长。控制协议、传输协议、接口协议、视音频编解码、视音频文件格式等需要符合相关国家标准或行业标准的规定。</w:t>
      </w:r>
    </w:p>
    <w:p w14:paraId="5D2FD773">
      <w:pPr>
        <w:widowControl/>
        <w:spacing w:line="240" w:lineRule="auto"/>
        <w:ind w:firstLine="0" w:firstLineChars="0"/>
        <w:jc w:val="left"/>
      </w:pPr>
    </w:p>
    <w:p w14:paraId="5182BEC2">
      <w:pPr>
        <w:pStyle w:val="2"/>
        <w:spacing w:line="400" w:lineRule="exact"/>
        <w:rPr>
          <w:sz w:val="24"/>
          <w:szCs w:val="24"/>
        </w:rPr>
      </w:pPr>
      <w:r>
        <w:rPr>
          <w:rFonts w:hint="eastAsia"/>
          <w:sz w:val="24"/>
          <w:szCs w:val="24"/>
        </w:rPr>
        <w:t>三、项目采购清单</w:t>
      </w:r>
    </w:p>
    <w:p w14:paraId="7D3E7A53">
      <w:pPr>
        <w:pStyle w:val="3"/>
        <w:rPr>
          <w:rFonts w:ascii="宋体" w:hAnsi="宋体"/>
        </w:rPr>
      </w:pPr>
      <w:r>
        <w:rPr>
          <w:rFonts w:hint="eastAsia" w:ascii="宋体" w:hAnsi="宋体"/>
        </w:rPr>
        <w:t>3</w:t>
      </w:r>
      <w:r>
        <w:rPr>
          <w:rFonts w:ascii="宋体" w:hAnsi="宋体"/>
        </w:rPr>
        <w:t>.1 城东街道交警中队智能化系统工程设备配置清单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372"/>
        <w:gridCol w:w="5432"/>
        <w:gridCol w:w="786"/>
        <w:gridCol w:w="1131"/>
      </w:tblGrid>
      <w:tr w14:paraId="5298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D30BC29">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序号</w:t>
            </w:r>
          </w:p>
        </w:tc>
        <w:tc>
          <w:tcPr>
            <w:tcW w:w="739" w:type="pct"/>
            <w:shd w:val="clear" w:color="auto" w:fill="auto"/>
            <w:vAlign w:val="center"/>
          </w:tcPr>
          <w:p w14:paraId="21AF3036">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项目名称</w:t>
            </w:r>
          </w:p>
        </w:tc>
        <w:tc>
          <w:tcPr>
            <w:tcW w:w="2925" w:type="pct"/>
            <w:shd w:val="clear" w:color="auto" w:fill="auto"/>
            <w:vAlign w:val="center"/>
          </w:tcPr>
          <w:p w14:paraId="58D94DC0">
            <w:pPr>
              <w:spacing w:line="400" w:lineRule="exact"/>
              <w:jc w:val="center"/>
              <w:rPr>
                <w:rFonts w:hint="eastAsia" w:ascii="宋体" w:hAnsi="宋体" w:eastAsia="宋体" w:cs="Arial"/>
                <w:b/>
                <w:bCs/>
                <w:kern w:val="0"/>
                <w:sz w:val="21"/>
                <w:szCs w:val="21"/>
                <w:lang w:eastAsia="zh-CN"/>
              </w:rPr>
            </w:pPr>
            <w:r>
              <w:rPr>
                <w:rFonts w:hint="eastAsia" w:ascii="宋体" w:hAnsi="宋体" w:cs="Arial"/>
                <w:b/>
                <w:bCs/>
                <w:kern w:val="0"/>
                <w:sz w:val="21"/>
                <w:szCs w:val="21"/>
                <w:lang w:eastAsia="zh-CN"/>
              </w:rPr>
              <w:t>技术参数</w:t>
            </w:r>
          </w:p>
        </w:tc>
        <w:tc>
          <w:tcPr>
            <w:tcW w:w="423" w:type="pct"/>
            <w:shd w:val="clear" w:color="auto" w:fill="auto"/>
            <w:vAlign w:val="center"/>
          </w:tcPr>
          <w:p w14:paraId="23889931">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计量</w:t>
            </w:r>
            <w:r>
              <w:rPr>
                <w:rFonts w:hint="eastAsia" w:ascii="宋体" w:hAnsi="宋体" w:cs="Arial"/>
                <w:b/>
                <w:bCs/>
                <w:kern w:val="0"/>
                <w:sz w:val="21"/>
                <w:szCs w:val="21"/>
              </w:rPr>
              <w:br w:type="textWrapping"/>
            </w:r>
            <w:r>
              <w:rPr>
                <w:rFonts w:hint="eastAsia" w:ascii="宋体" w:hAnsi="宋体" w:cs="Arial"/>
                <w:b/>
                <w:bCs/>
                <w:kern w:val="0"/>
                <w:sz w:val="21"/>
                <w:szCs w:val="21"/>
              </w:rPr>
              <w:t>单位</w:t>
            </w:r>
          </w:p>
        </w:tc>
        <w:tc>
          <w:tcPr>
            <w:tcW w:w="606" w:type="pct"/>
            <w:shd w:val="clear" w:color="auto" w:fill="auto"/>
            <w:vAlign w:val="center"/>
          </w:tcPr>
          <w:p w14:paraId="4A69A97E">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工程量</w:t>
            </w:r>
          </w:p>
        </w:tc>
      </w:tr>
      <w:tr w14:paraId="53A4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31E5B02C">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一、综合布线系统</w:t>
            </w:r>
          </w:p>
        </w:tc>
      </w:tr>
      <w:tr w14:paraId="5CC3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3B4340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w:t>
            </w:r>
          </w:p>
        </w:tc>
        <w:tc>
          <w:tcPr>
            <w:tcW w:w="739" w:type="pct"/>
            <w:shd w:val="clear" w:color="auto" w:fill="auto"/>
            <w:vAlign w:val="center"/>
          </w:tcPr>
          <w:p w14:paraId="133DA03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网络信息插座</w:t>
            </w:r>
          </w:p>
        </w:tc>
        <w:tc>
          <w:tcPr>
            <w:tcW w:w="2925" w:type="pct"/>
            <w:shd w:val="clear" w:color="auto" w:fill="auto"/>
          </w:tcPr>
          <w:p w14:paraId="3E38B22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1.名称：双口网络信息面板</w:t>
            </w:r>
            <w:r>
              <w:rPr>
                <w:rFonts w:hint="eastAsia" w:ascii="宋体" w:hAnsi="宋体" w:cs="Arial"/>
                <w:kern w:val="0"/>
                <w:sz w:val="21"/>
                <w:szCs w:val="21"/>
              </w:rPr>
              <w:br w:type="textWrapping"/>
            </w:r>
            <w:r>
              <w:rPr>
                <w:rFonts w:hint="eastAsia" w:ascii="宋体" w:hAnsi="宋体" w:cs="Arial"/>
                <w:kern w:val="0"/>
                <w:sz w:val="21"/>
                <w:szCs w:val="21"/>
              </w:rPr>
              <w:t>2.规格：高强度ABS塑料制造，结构强度高、耐冲击。</w:t>
            </w:r>
          </w:p>
        </w:tc>
        <w:tc>
          <w:tcPr>
            <w:tcW w:w="423" w:type="pct"/>
            <w:shd w:val="clear" w:color="auto" w:fill="auto"/>
            <w:vAlign w:val="center"/>
          </w:tcPr>
          <w:p w14:paraId="201851C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606" w:type="pct"/>
            <w:shd w:val="clear" w:color="auto" w:fill="auto"/>
            <w:vAlign w:val="center"/>
          </w:tcPr>
          <w:p w14:paraId="6005E23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13.00 </w:t>
            </w:r>
          </w:p>
        </w:tc>
      </w:tr>
      <w:tr w14:paraId="334F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5ED30B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w:t>
            </w:r>
          </w:p>
        </w:tc>
        <w:tc>
          <w:tcPr>
            <w:tcW w:w="739" w:type="pct"/>
            <w:shd w:val="clear" w:color="auto" w:fill="auto"/>
            <w:vAlign w:val="center"/>
          </w:tcPr>
          <w:p w14:paraId="5772A4A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网络信息插座</w:t>
            </w:r>
          </w:p>
        </w:tc>
        <w:tc>
          <w:tcPr>
            <w:tcW w:w="2925" w:type="pct"/>
            <w:shd w:val="clear" w:color="auto" w:fill="auto"/>
          </w:tcPr>
          <w:p w14:paraId="6422D7F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1.名称：三口网络预埋插座</w:t>
            </w:r>
            <w:r>
              <w:rPr>
                <w:rFonts w:hint="eastAsia" w:ascii="宋体" w:hAnsi="宋体" w:cs="Arial"/>
                <w:kern w:val="0"/>
                <w:sz w:val="21"/>
                <w:szCs w:val="21"/>
              </w:rPr>
              <w:br w:type="textWrapping"/>
            </w:r>
            <w:r>
              <w:rPr>
                <w:rFonts w:hint="eastAsia" w:ascii="宋体" w:hAnsi="宋体" w:cs="Arial"/>
                <w:kern w:val="0"/>
                <w:sz w:val="21"/>
                <w:szCs w:val="21"/>
              </w:rPr>
              <w:t>2.规格：地面信息插座3口铜面，含有配套底盒。</w:t>
            </w:r>
          </w:p>
        </w:tc>
        <w:tc>
          <w:tcPr>
            <w:tcW w:w="423" w:type="pct"/>
            <w:shd w:val="clear" w:color="auto" w:fill="auto"/>
            <w:vAlign w:val="center"/>
          </w:tcPr>
          <w:p w14:paraId="27C49F1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606" w:type="pct"/>
            <w:shd w:val="clear" w:color="auto" w:fill="auto"/>
            <w:vAlign w:val="center"/>
          </w:tcPr>
          <w:p w14:paraId="3D16EB5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5919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FE9490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w:t>
            </w:r>
          </w:p>
        </w:tc>
        <w:tc>
          <w:tcPr>
            <w:tcW w:w="739" w:type="pct"/>
            <w:shd w:val="clear" w:color="auto" w:fill="auto"/>
            <w:vAlign w:val="center"/>
          </w:tcPr>
          <w:p w14:paraId="03A251C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网络信息插座</w:t>
            </w:r>
          </w:p>
        </w:tc>
        <w:tc>
          <w:tcPr>
            <w:tcW w:w="2925" w:type="pct"/>
            <w:shd w:val="clear" w:color="auto" w:fill="auto"/>
          </w:tcPr>
          <w:p w14:paraId="0529064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1.名称：三口网络信息插座面板</w:t>
            </w:r>
            <w:r>
              <w:rPr>
                <w:rFonts w:hint="eastAsia" w:ascii="宋体" w:hAnsi="宋体" w:cs="Arial"/>
                <w:kern w:val="0"/>
                <w:sz w:val="21"/>
                <w:szCs w:val="21"/>
              </w:rPr>
              <w:br w:type="textWrapping"/>
            </w:r>
            <w:r>
              <w:rPr>
                <w:rFonts w:hint="eastAsia" w:ascii="宋体" w:hAnsi="宋体" w:cs="Arial"/>
                <w:kern w:val="0"/>
                <w:sz w:val="21"/>
                <w:szCs w:val="21"/>
              </w:rPr>
              <w:t>2.规格：高强度ABS塑料制造，结构强度高、耐冲击。</w:t>
            </w:r>
          </w:p>
        </w:tc>
        <w:tc>
          <w:tcPr>
            <w:tcW w:w="423" w:type="pct"/>
            <w:shd w:val="clear" w:color="auto" w:fill="auto"/>
            <w:vAlign w:val="center"/>
          </w:tcPr>
          <w:p w14:paraId="11E2C5B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606" w:type="pct"/>
            <w:shd w:val="clear" w:color="auto" w:fill="auto"/>
            <w:vAlign w:val="center"/>
          </w:tcPr>
          <w:p w14:paraId="43C78A8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97.00 </w:t>
            </w:r>
          </w:p>
        </w:tc>
      </w:tr>
      <w:tr w14:paraId="5603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FF42C5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w:t>
            </w:r>
          </w:p>
        </w:tc>
        <w:tc>
          <w:tcPr>
            <w:tcW w:w="739" w:type="pct"/>
            <w:shd w:val="clear" w:color="auto" w:fill="auto"/>
            <w:vAlign w:val="center"/>
          </w:tcPr>
          <w:p w14:paraId="6555605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跳块</w:t>
            </w:r>
          </w:p>
        </w:tc>
        <w:tc>
          <w:tcPr>
            <w:tcW w:w="2925" w:type="pct"/>
            <w:shd w:val="clear" w:color="auto" w:fill="auto"/>
          </w:tcPr>
          <w:p w14:paraId="175EC56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1.名称：六类网络模块</w:t>
            </w:r>
            <w:r>
              <w:rPr>
                <w:rFonts w:hint="eastAsia" w:ascii="宋体" w:hAnsi="宋体" w:cs="Arial"/>
                <w:kern w:val="0"/>
                <w:sz w:val="21"/>
                <w:szCs w:val="21"/>
              </w:rPr>
              <w:br w:type="textWrapping"/>
            </w:r>
            <w:r>
              <w:rPr>
                <w:rFonts w:hint="eastAsia" w:ascii="宋体" w:hAnsi="宋体" w:cs="Arial"/>
                <w:kern w:val="0"/>
                <w:sz w:val="21"/>
                <w:szCs w:val="21"/>
              </w:rPr>
              <w:t>2.规格：六类非屏蔽网络模块</w:t>
            </w:r>
          </w:p>
        </w:tc>
        <w:tc>
          <w:tcPr>
            <w:tcW w:w="423" w:type="pct"/>
            <w:shd w:val="clear" w:color="auto" w:fill="auto"/>
            <w:vAlign w:val="center"/>
          </w:tcPr>
          <w:p w14:paraId="29C8A0D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10CE50F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349.00 </w:t>
            </w:r>
          </w:p>
        </w:tc>
      </w:tr>
      <w:tr w14:paraId="6577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9F4483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w:t>
            </w:r>
          </w:p>
        </w:tc>
        <w:tc>
          <w:tcPr>
            <w:tcW w:w="739" w:type="pct"/>
            <w:shd w:val="clear" w:color="auto" w:fill="auto"/>
            <w:vAlign w:val="center"/>
          </w:tcPr>
          <w:p w14:paraId="5B83746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5D16122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423" w:type="pct"/>
            <w:shd w:val="clear" w:color="auto" w:fill="auto"/>
            <w:vAlign w:val="center"/>
          </w:tcPr>
          <w:p w14:paraId="32C4120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26F3790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349.00 </w:t>
            </w:r>
          </w:p>
        </w:tc>
      </w:tr>
      <w:tr w14:paraId="7C8A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3E3BAB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w:t>
            </w:r>
          </w:p>
        </w:tc>
        <w:tc>
          <w:tcPr>
            <w:tcW w:w="739" w:type="pct"/>
            <w:shd w:val="clear" w:color="auto" w:fill="auto"/>
            <w:vAlign w:val="center"/>
          </w:tcPr>
          <w:p w14:paraId="427FD02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925" w:type="pct"/>
            <w:shd w:val="clear" w:color="auto" w:fill="auto"/>
          </w:tcPr>
          <w:p w14:paraId="3C6267A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423" w:type="pct"/>
            <w:shd w:val="clear" w:color="auto" w:fill="auto"/>
            <w:vAlign w:val="center"/>
          </w:tcPr>
          <w:p w14:paraId="262F3D9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7D59E3F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24570.00 </w:t>
            </w:r>
          </w:p>
        </w:tc>
      </w:tr>
      <w:tr w14:paraId="7685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6CAFF7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w:t>
            </w:r>
          </w:p>
        </w:tc>
        <w:tc>
          <w:tcPr>
            <w:tcW w:w="739" w:type="pct"/>
            <w:shd w:val="clear" w:color="auto" w:fill="auto"/>
            <w:vAlign w:val="center"/>
          </w:tcPr>
          <w:p w14:paraId="64B8A72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光缆</w:t>
            </w:r>
          </w:p>
        </w:tc>
        <w:tc>
          <w:tcPr>
            <w:tcW w:w="2925" w:type="pct"/>
            <w:shd w:val="clear" w:color="auto" w:fill="auto"/>
          </w:tcPr>
          <w:p w14:paraId="1AF1019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1.名称：6芯单模光缆</w:t>
            </w:r>
            <w:r>
              <w:rPr>
                <w:rFonts w:hint="eastAsia" w:ascii="宋体" w:hAnsi="宋体" w:cs="Arial"/>
                <w:kern w:val="0"/>
                <w:sz w:val="21"/>
                <w:szCs w:val="21"/>
              </w:rPr>
              <w:br w:type="textWrapping"/>
            </w:r>
            <w:r>
              <w:rPr>
                <w:rFonts w:hint="eastAsia" w:ascii="宋体" w:hAnsi="宋体" w:cs="Arial"/>
                <w:kern w:val="0"/>
                <w:sz w:val="21"/>
                <w:szCs w:val="21"/>
              </w:rPr>
              <w:t>2.规格：9/125单模光缆</w:t>
            </w:r>
          </w:p>
        </w:tc>
        <w:tc>
          <w:tcPr>
            <w:tcW w:w="423" w:type="pct"/>
            <w:shd w:val="clear" w:color="auto" w:fill="auto"/>
            <w:vAlign w:val="center"/>
          </w:tcPr>
          <w:p w14:paraId="2AD7052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15EE6AD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280.00 </w:t>
            </w:r>
          </w:p>
        </w:tc>
      </w:tr>
      <w:tr w14:paraId="7E3A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68AAD2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w:t>
            </w:r>
          </w:p>
        </w:tc>
        <w:tc>
          <w:tcPr>
            <w:tcW w:w="739" w:type="pct"/>
            <w:shd w:val="clear" w:color="auto" w:fill="auto"/>
            <w:vAlign w:val="center"/>
          </w:tcPr>
          <w:p w14:paraId="4121AE1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光缆</w:t>
            </w:r>
          </w:p>
        </w:tc>
        <w:tc>
          <w:tcPr>
            <w:tcW w:w="2925" w:type="pct"/>
            <w:shd w:val="clear" w:color="auto" w:fill="auto"/>
          </w:tcPr>
          <w:p w14:paraId="441FE0F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1.名称：24芯单模光缆</w:t>
            </w:r>
            <w:r>
              <w:rPr>
                <w:rFonts w:hint="eastAsia" w:ascii="宋体" w:hAnsi="宋体" w:cs="Arial"/>
                <w:kern w:val="0"/>
                <w:sz w:val="21"/>
                <w:szCs w:val="21"/>
              </w:rPr>
              <w:br w:type="textWrapping"/>
            </w:r>
            <w:r>
              <w:rPr>
                <w:rFonts w:hint="eastAsia" w:ascii="宋体" w:hAnsi="宋体" w:cs="Arial"/>
                <w:kern w:val="0"/>
                <w:sz w:val="21"/>
                <w:szCs w:val="21"/>
              </w:rPr>
              <w:t>2.规格：9/125单模光缆</w:t>
            </w:r>
          </w:p>
        </w:tc>
        <w:tc>
          <w:tcPr>
            <w:tcW w:w="423" w:type="pct"/>
            <w:shd w:val="clear" w:color="auto" w:fill="auto"/>
            <w:vAlign w:val="center"/>
          </w:tcPr>
          <w:p w14:paraId="1605A02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70DD8B6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500.00 </w:t>
            </w:r>
          </w:p>
        </w:tc>
      </w:tr>
      <w:tr w14:paraId="35E3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A6E457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w:t>
            </w:r>
          </w:p>
        </w:tc>
        <w:tc>
          <w:tcPr>
            <w:tcW w:w="739" w:type="pct"/>
            <w:shd w:val="clear" w:color="auto" w:fill="auto"/>
            <w:vAlign w:val="center"/>
          </w:tcPr>
          <w:p w14:paraId="636AC6B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大对数电缆</w:t>
            </w:r>
          </w:p>
        </w:tc>
        <w:tc>
          <w:tcPr>
            <w:tcW w:w="2925" w:type="pct"/>
            <w:shd w:val="clear" w:color="auto" w:fill="auto"/>
          </w:tcPr>
          <w:p w14:paraId="1255F29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1.名称：50对三类主干电缆</w:t>
            </w:r>
            <w:r>
              <w:rPr>
                <w:rFonts w:hint="eastAsia" w:ascii="宋体" w:hAnsi="宋体" w:cs="Arial"/>
                <w:kern w:val="0"/>
                <w:sz w:val="21"/>
                <w:szCs w:val="21"/>
              </w:rPr>
              <w:br w:type="textWrapping"/>
            </w:r>
            <w:r>
              <w:rPr>
                <w:rFonts w:hint="eastAsia" w:ascii="宋体" w:hAnsi="宋体" w:cs="Arial"/>
                <w:kern w:val="0"/>
                <w:sz w:val="21"/>
                <w:szCs w:val="21"/>
              </w:rPr>
              <w:t>2.规格：3类50对大对数UTP 电缆</w:t>
            </w:r>
          </w:p>
        </w:tc>
        <w:tc>
          <w:tcPr>
            <w:tcW w:w="423" w:type="pct"/>
            <w:shd w:val="clear" w:color="auto" w:fill="auto"/>
            <w:vAlign w:val="center"/>
          </w:tcPr>
          <w:p w14:paraId="064910E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3C19692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305.00 </w:t>
            </w:r>
          </w:p>
        </w:tc>
      </w:tr>
      <w:tr w14:paraId="3D55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600350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w:t>
            </w:r>
          </w:p>
        </w:tc>
        <w:tc>
          <w:tcPr>
            <w:tcW w:w="739" w:type="pct"/>
            <w:shd w:val="clear" w:color="auto" w:fill="auto"/>
            <w:vAlign w:val="center"/>
          </w:tcPr>
          <w:p w14:paraId="00FF67F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光纤盒</w:t>
            </w:r>
          </w:p>
        </w:tc>
        <w:tc>
          <w:tcPr>
            <w:tcW w:w="2925" w:type="pct"/>
            <w:shd w:val="clear" w:color="auto" w:fill="auto"/>
          </w:tcPr>
          <w:p w14:paraId="61447CD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1.名称：光纤熔接盒</w:t>
            </w:r>
            <w:r>
              <w:rPr>
                <w:rFonts w:hint="eastAsia" w:ascii="宋体" w:hAnsi="宋体" w:cs="Arial"/>
                <w:kern w:val="0"/>
                <w:sz w:val="21"/>
                <w:szCs w:val="21"/>
              </w:rPr>
              <w:br w:type="textWrapping"/>
            </w:r>
            <w:r>
              <w:rPr>
                <w:rFonts w:hint="eastAsia" w:ascii="宋体" w:hAnsi="宋体" w:cs="Arial"/>
                <w:kern w:val="0"/>
                <w:sz w:val="21"/>
                <w:szCs w:val="21"/>
              </w:rPr>
              <w:t>2.规格：8口光纤熔接盒</w:t>
            </w:r>
          </w:p>
        </w:tc>
        <w:tc>
          <w:tcPr>
            <w:tcW w:w="423" w:type="pct"/>
            <w:shd w:val="clear" w:color="auto" w:fill="auto"/>
            <w:vAlign w:val="center"/>
          </w:tcPr>
          <w:p w14:paraId="1B77407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606" w:type="pct"/>
            <w:shd w:val="clear" w:color="auto" w:fill="auto"/>
            <w:vAlign w:val="center"/>
          </w:tcPr>
          <w:p w14:paraId="48F014A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66FC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826CCB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w:t>
            </w:r>
          </w:p>
        </w:tc>
        <w:tc>
          <w:tcPr>
            <w:tcW w:w="739" w:type="pct"/>
            <w:shd w:val="clear" w:color="auto" w:fill="auto"/>
            <w:vAlign w:val="center"/>
          </w:tcPr>
          <w:p w14:paraId="5388B7E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网络配线架</w:t>
            </w:r>
          </w:p>
        </w:tc>
        <w:tc>
          <w:tcPr>
            <w:tcW w:w="2925" w:type="pct"/>
            <w:shd w:val="clear" w:color="auto" w:fill="auto"/>
          </w:tcPr>
          <w:p w14:paraId="3F0361C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1.名称：24口六类网络配线架（含模块）</w:t>
            </w:r>
            <w:r>
              <w:rPr>
                <w:rFonts w:hint="eastAsia" w:ascii="宋体" w:hAnsi="宋体" w:cs="Arial"/>
                <w:kern w:val="0"/>
                <w:sz w:val="21"/>
                <w:szCs w:val="21"/>
              </w:rPr>
              <w:br w:type="textWrapping"/>
            </w:r>
            <w:r>
              <w:rPr>
                <w:rFonts w:hint="eastAsia" w:ascii="宋体" w:hAnsi="宋体" w:cs="Arial"/>
                <w:kern w:val="0"/>
                <w:sz w:val="21"/>
                <w:szCs w:val="21"/>
              </w:rPr>
              <w:t>2.规格：标准19英寸机架式安装，高度：1U，平面型配线架，采用模块化设计，可提供24口，六类非屏蔽信息模块（180度），传输带宽：250MHz；</w:t>
            </w:r>
          </w:p>
        </w:tc>
        <w:tc>
          <w:tcPr>
            <w:tcW w:w="423" w:type="pct"/>
            <w:shd w:val="clear" w:color="auto" w:fill="auto"/>
            <w:vAlign w:val="center"/>
          </w:tcPr>
          <w:p w14:paraId="7FCAA86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606" w:type="pct"/>
            <w:shd w:val="clear" w:color="auto" w:fill="auto"/>
            <w:vAlign w:val="center"/>
          </w:tcPr>
          <w:p w14:paraId="1CAAFEC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23.00 </w:t>
            </w:r>
          </w:p>
        </w:tc>
      </w:tr>
      <w:tr w14:paraId="5A65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8C369D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w:t>
            </w:r>
          </w:p>
        </w:tc>
        <w:tc>
          <w:tcPr>
            <w:tcW w:w="739" w:type="pct"/>
            <w:shd w:val="clear" w:color="auto" w:fill="auto"/>
            <w:vAlign w:val="center"/>
          </w:tcPr>
          <w:p w14:paraId="7BBF466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线管理器</w:t>
            </w:r>
          </w:p>
        </w:tc>
        <w:tc>
          <w:tcPr>
            <w:tcW w:w="2925" w:type="pct"/>
            <w:shd w:val="clear" w:color="auto" w:fill="auto"/>
          </w:tcPr>
          <w:p w14:paraId="73FD92C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1.名称：全金属理线架；</w:t>
            </w:r>
            <w:r>
              <w:rPr>
                <w:rFonts w:hint="eastAsia" w:ascii="宋体" w:hAnsi="宋体" w:cs="Arial"/>
                <w:kern w:val="0"/>
                <w:sz w:val="21"/>
                <w:szCs w:val="21"/>
              </w:rPr>
              <w:br w:type="textWrapping"/>
            </w:r>
            <w:r>
              <w:rPr>
                <w:rFonts w:hint="eastAsia" w:ascii="宋体" w:hAnsi="宋体" w:cs="Arial"/>
                <w:kern w:val="0"/>
                <w:sz w:val="21"/>
                <w:szCs w:val="21"/>
              </w:rPr>
              <w:t>2.规格：采用优质钢材原料，精准设计；管槽式机架设计方便线缆管理，上下各12个线槽，能有效保持线缆整齐不缠绕，使布线整洁美观；高度：1U；安装方式：机架式</w:t>
            </w:r>
          </w:p>
        </w:tc>
        <w:tc>
          <w:tcPr>
            <w:tcW w:w="423" w:type="pct"/>
            <w:shd w:val="clear" w:color="auto" w:fill="auto"/>
            <w:vAlign w:val="center"/>
          </w:tcPr>
          <w:p w14:paraId="61F575C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20B4FD4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50.00 </w:t>
            </w:r>
          </w:p>
        </w:tc>
      </w:tr>
      <w:tr w14:paraId="2DBF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7152AD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w:t>
            </w:r>
          </w:p>
        </w:tc>
        <w:tc>
          <w:tcPr>
            <w:tcW w:w="739" w:type="pct"/>
            <w:shd w:val="clear" w:color="auto" w:fill="auto"/>
            <w:vAlign w:val="center"/>
          </w:tcPr>
          <w:p w14:paraId="5219008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2436EC8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423" w:type="pct"/>
            <w:shd w:val="clear" w:color="auto" w:fill="auto"/>
            <w:vAlign w:val="center"/>
          </w:tcPr>
          <w:p w14:paraId="6A1CBF9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6BEE3DA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349.00 </w:t>
            </w:r>
          </w:p>
        </w:tc>
      </w:tr>
      <w:tr w14:paraId="0BF3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457815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w:t>
            </w:r>
          </w:p>
        </w:tc>
        <w:tc>
          <w:tcPr>
            <w:tcW w:w="739" w:type="pct"/>
            <w:shd w:val="clear" w:color="auto" w:fill="auto"/>
            <w:vAlign w:val="center"/>
          </w:tcPr>
          <w:p w14:paraId="1C092EB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跳线架</w:t>
            </w:r>
          </w:p>
        </w:tc>
        <w:tc>
          <w:tcPr>
            <w:tcW w:w="2925" w:type="pct"/>
            <w:shd w:val="clear" w:color="auto" w:fill="auto"/>
          </w:tcPr>
          <w:p w14:paraId="2751C2A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1.名称：跳线架</w:t>
            </w:r>
            <w:r>
              <w:rPr>
                <w:rFonts w:hint="eastAsia" w:ascii="宋体" w:hAnsi="宋体" w:cs="Arial"/>
                <w:kern w:val="0"/>
                <w:sz w:val="21"/>
                <w:szCs w:val="21"/>
              </w:rPr>
              <w:br w:type="textWrapping"/>
            </w:r>
            <w:r>
              <w:rPr>
                <w:rFonts w:hint="eastAsia" w:ascii="宋体" w:hAnsi="宋体" w:cs="Arial"/>
                <w:kern w:val="0"/>
                <w:sz w:val="21"/>
                <w:szCs w:val="21"/>
              </w:rPr>
              <w:t>2.规格：标准19英寸机架式安装，高度：1U，规格：100对</w:t>
            </w:r>
          </w:p>
        </w:tc>
        <w:tc>
          <w:tcPr>
            <w:tcW w:w="423" w:type="pct"/>
            <w:shd w:val="clear" w:color="auto" w:fill="auto"/>
            <w:vAlign w:val="center"/>
          </w:tcPr>
          <w:p w14:paraId="06A44B0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606" w:type="pct"/>
            <w:shd w:val="clear" w:color="auto" w:fill="auto"/>
            <w:vAlign w:val="center"/>
          </w:tcPr>
          <w:p w14:paraId="67DFB37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0AE0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A40818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w:t>
            </w:r>
          </w:p>
        </w:tc>
        <w:tc>
          <w:tcPr>
            <w:tcW w:w="739" w:type="pct"/>
            <w:shd w:val="clear" w:color="auto" w:fill="auto"/>
            <w:vAlign w:val="center"/>
          </w:tcPr>
          <w:p w14:paraId="07B586F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5A07555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 110-RJ45语音跳线(2米)</w:t>
            </w:r>
            <w:r>
              <w:rPr>
                <w:rFonts w:hint="eastAsia" w:ascii="宋体" w:hAnsi="宋体" w:cs="Arial"/>
                <w:kern w:val="0"/>
                <w:sz w:val="21"/>
                <w:szCs w:val="21"/>
              </w:rPr>
              <w:br w:type="textWrapping"/>
            </w:r>
            <w:r>
              <w:rPr>
                <w:rFonts w:hint="eastAsia" w:ascii="宋体" w:hAnsi="宋体" w:cs="Arial"/>
                <w:kern w:val="0"/>
                <w:sz w:val="21"/>
                <w:szCs w:val="21"/>
              </w:rPr>
              <w:t>2.规格：2对.插头：RJ45-RJ11（6P）</w:t>
            </w:r>
          </w:p>
        </w:tc>
        <w:tc>
          <w:tcPr>
            <w:tcW w:w="423" w:type="pct"/>
            <w:shd w:val="clear" w:color="auto" w:fill="auto"/>
            <w:vAlign w:val="center"/>
          </w:tcPr>
          <w:p w14:paraId="66610F5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349673A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60.00 </w:t>
            </w:r>
          </w:p>
        </w:tc>
      </w:tr>
      <w:tr w14:paraId="521A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603E7B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w:t>
            </w:r>
          </w:p>
        </w:tc>
        <w:tc>
          <w:tcPr>
            <w:tcW w:w="739" w:type="pct"/>
            <w:shd w:val="clear" w:color="auto" w:fill="auto"/>
            <w:vAlign w:val="center"/>
          </w:tcPr>
          <w:p w14:paraId="6EDE2AE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光纤ODF配线架</w:t>
            </w:r>
          </w:p>
        </w:tc>
        <w:tc>
          <w:tcPr>
            <w:tcW w:w="2925" w:type="pct"/>
            <w:shd w:val="clear" w:color="auto" w:fill="auto"/>
          </w:tcPr>
          <w:p w14:paraId="5C20D9A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1.名称：光纤ODF配线架</w:t>
            </w:r>
            <w:r>
              <w:rPr>
                <w:rFonts w:hint="eastAsia" w:ascii="宋体" w:hAnsi="宋体" w:cs="Arial"/>
                <w:kern w:val="0"/>
                <w:sz w:val="21"/>
                <w:szCs w:val="21"/>
              </w:rPr>
              <w:br w:type="textWrapping"/>
            </w:r>
            <w:r>
              <w:rPr>
                <w:rFonts w:hint="eastAsia" w:ascii="宋体" w:hAnsi="宋体" w:cs="Arial"/>
                <w:kern w:val="0"/>
                <w:sz w:val="21"/>
                <w:szCs w:val="21"/>
              </w:rPr>
              <w:t>2.容量：24芯；机架式光纤配线架，1U 19寸；</w:t>
            </w:r>
          </w:p>
        </w:tc>
        <w:tc>
          <w:tcPr>
            <w:tcW w:w="423" w:type="pct"/>
            <w:shd w:val="clear" w:color="auto" w:fill="auto"/>
            <w:vAlign w:val="center"/>
          </w:tcPr>
          <w:p w14:paraId="734BA22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606" w:type="pct"/>
            <w:shd w:val="clear" w:color="auto" w:fill="auto"/>
            <w:vAlign w:val="center"/>
          </w:tcPr>
          <w:p w14:paraId="3797B57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7.00 </w:t>
            </w:r>
          </w:p>
        </w:tc>
      </w:tr>
      <w:tr w14:paraId="5B5C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5FBB77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17</w:t>
            </w:r>
          </w:p>
        </w:tc>
        <w:tc>
          <w:tcPr>
            <w:tcW w:w="739" w:type="pct"/>
            <w:shd w:val="clear" w:color="auto" w:fill="auto"/>
            <w:vAlign w:val="center"/>
          </w:tcPr>
          <w:p w14:paraId="34BA931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跳块</w:t>
            </w:r>
          </w:p>
        </w:tc>
        <w:tc>
          <w:tcPr>
            <w:tcW w:w="2925" w:type="pct"/>
            <w:shd w:val="clear" w:color="auto" w:fill="auto"/>
          </w:tcPr>
          <w:p w14:paraId="74AAD0E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1.名称：LC双工耦合器</w:t>
            </w:r>
            <w:r>
              <w:rPr>
                <w:rFonts w:hint="eastAsia" w:ascii="宋体" w:hAnsi="宋体" w:cs="Arial"/>
                <w:kern w:val="0"/>
                <w:sz w:val="21"/>
                <w:szCs w:val="21"/>
              </w:rPr>
              <w:br w:type="textWrapping"/>
            </w:r>
            <w:r>
              <w:rPr>
                <w:rFonts w:hint="eastAsia" w:ascii="宋体" w:hAnsi="宋体" w:cs="Arial"/>
                <w:kern w:val="0"/>
                <w:sz w:val="21"/>
                <w:szCs w:val="21"/>
              </w:rPr>
              <w:t>2.规格：采用高精度氧化锆和高磨光磷青铜套管，确保良好的物理承接力和插接能</w:t>
            </w:r>
          </w:p>
        </w:tc>
        <w:tc>
          <w:tcPr>
            <w:tcW w:w="423" w:type="pct"/>
            <w:shd w:val="clear" w:color="auto" w:fill="auto"/>
            <w:vAlign w:val="center"/>
          </w:tcPr>
          <w:p w14:paraId="581CC9B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63735A4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168.00 </w:t>
            </w:r>
          </w:p>
        </w:tc>
      </w:tr>
      <w:tr w14:paraId="05E2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D26F46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18</w:t>
            </w:r>
          </w:p>
        </w:tc>
        <w:tc>
          <w:tcPr>
            <w:tcW w:w="739" w:type="pct"/>
            <w:shd w:val="clear" w:color="auto" w:fill="auto"/>
            <w:vAlign w:val="center"/>
          </w:tcPr>
          <w:p w14:paraId="5A7A6CC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布放尾纤</w:t>
            </w:r>
          </w:p>
        </w:tc>
        <w:tc>
          <w:tcPr>
            <w:tcW w:w="2925" w:type="pct"/>
            <w:shd w:val="clear" w:color="auto" w:fill="auto"/>
          </w:tcPr>
          <w:p w14:paraId="25AB0C7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1.名称：光纤跳线</w:t>
            </w:r>
            <w:r>
              <w:rPr>
                <w:rFonts w:hint="eastAsia" w:ascii="宋体" w:hAnsi="宋体" w:cs="Arial"/>
                <w:kern w:val="0"/>
                <w:sz w:val="21"/>
                <w:szCs w:val="21"/>
              </w:rPr>
              <w:br w:type="textWrapping"/>
            </w:r>
            <w:r>
              <w:rPr>
                <w:rFonts w:hint="eastAsia" w:ascii="宋体" w:hAnsi="宋体" w:cs="Arial"/>
                <w:kern w:val="0"/>
                <w:sz w:val="21"/>
                <w:szCs w:val="21"/>
              </w:rPr>
              <w:t>2.规格：SC-LC,1.5米,单模</w:t>
            </w:r>
          </w:p>
        </w:tc>
        <w:tc>
          <w:tcPr>
            <w:tcW w:w="423" w:type="pct"/>
            <w:shd w:val="clear" w:color="auto" w:fill="auto"/>
            <w:vAlign w:val="center"/>
          </w:tcPr>
          <w:p w14:paraId="2E092D3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根</w:t>
            </w:r>
          </w:p>
        </w:tc>
        <w:tc>
          <w:tcPr>
            <w:tcW w:w="606" w:type="pct"/>
            <w:shd w:val="clear" w:color="auto" w:fill="auto"/>
            <w:vAlign w:val="center"/>
          </w:tcPr>
          <w:p w14:paraId="3118222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180.00 </w:t>
            </w:r>
          </w:p>
        </w:tc>
      </w:tr>
      <w:tr w14:paraId="1876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72FDA8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19</w:t>
            </w:r>
          </w:p>
        </w:tc>
        <w:tc>
          <w:tcPr>
            <w:tcW w:w="739" w:type="pct"/>
            <w:shd w:val="clear" w:color="auto" w:fill="auto"/>
            <w:vAlign w:val="center"/>
          </w:tcPr>
          <w:p w14:paraId="31E08AC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0E398EB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1.名称：光纤跳线</w:t>
            </w:r>
            <w:r>
              <w:rPr>
                <w:rFonts w:hint="eastAsia" w:ascii="宋体" w:hAnsi="宋体" w:cs="Arial"/>
                <w:kern w:val="0"/>
                <w:sz w:val="21"/>
                <w:szCs w:val="21"/>
              </w:rPr>
              <w:br w:type="textWrapping"/>
            </w:r>
            <w:r>
              <w:rPr>
                <w:rFonts w:hint="eastAsia" w:ascii="宋体" w:hAnsi="宋体" w:cs="Arial"/>
                <w:kern w:val="0"/>
                <w:sz w:val="21"/>
                <w:szCs w:val="21"/>
              </w:rPr>
              <w:t>2.规格：LC-LC,3米,单模双工</w:t>
            </w:r>
          </w:p>
        </w:tc>
        <w:tc>
          <w:tcPr>
            <w:tcW w:w="423" w:type="pct"/>
            <w:shd w:val="clear" w:color="auto" w:fill="auto"/>
            <w:vAlign w:val="center"/>
          </w:tcPr>
          <w:p w14:paraId="512433A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74DE8A9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48.00 </w:t>
            </w:r>
          </w:p>
        </w:tc>
      </w:tr>
      <w:tr w14:paraId="6E94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79660E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20</w:t>
            </w:r>
          </w:p>
        </w:tc>
        <w:tc>
          <w:tcPr>
            <w:tcW w:w="739" w:type="pct"/>
            <w:shd w:val="clear" w:color="auto" w:fill="auto"/>
            <w:vAlign w:val="center"/>
          </w:tcPr>
          <w:p w14:paraId="4F112FC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6162AA4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1.名称：光纤跳线</w:t>
            </w:r>
            <w:r>
              <w:rPr>
                <w:rFonts w:hint="eastAsia" w:ascii="宋体" w:hAnsi="宋体" w:cs="Arial"/>
                <w:kern w:val="0"/>
                <w:sz w:val="21"/>
                <w:szCs w:val="21"/>
              </w:rPr>
              <w:br w:type="textWrapping"/>
            </w:r>
            <w:r>
              <w:rPr>
                <w:rFonts w:hint="eastAsia" w:ascii="宋体" w:hAnsi="宋体" w:cs="Arial"/>
                <w:kern w:val="0"/>
                <w:sz w:val="21"/>
                <w:szCs w:val="21"/>
              </w:rPr>
              <w:t>2.规格：LC-LC,5米,单模双工</w:t>
            </w:r>
          </w:p>
        </w:tc>
        <w:tc>
          <w:tcPr>
            <w:tcW w:w="423" w:type="pct"/>
            <w:shd w:val="clear" w:color="auto" w:fill="auto"/>
            <w:vAlign w:val="center"/>
          </w:tcPr>
          <w:p w14:paraId="212C30F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375FBAF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12.00 </w:t>
            </w:r>
          </w:p>
        </w:tc>
      </w:tr>
      <w:tr w14:paraId="14B8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F6F26E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21</w:t>
            </w:r>
          </w:p>
        </w:tc>
        <w:tc>
          <w:tcPr>
            <w:tcW w:w="739" w:type="pct"/>
            <w:shd w:val="clear" w:color="auto" w:fill="auto"/>
            <w:vAlign w:val="center"/>
          </w:tcPr>
          <w:p w14:paraId="7633379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PDU排插</w:t>
            </w:r>
          </w:p>
        </w:tc>
        <w:tc>
          <w:tcPr>
            <w:tcW w:w="2925" w:type="pct"/>
            <w:shd w:val="clear" w:color="auto" w:fill="auto"/>
          </w:tcPr>
          <w:p w14:paraId="25E7878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1.名称：PDU防雷插座</w:t>
            </w:r>
            <w:r>
              <w:rPr>
                <w:rFonts w:hint="eastAsia" w:ascii="宋体" w:hAnsi="宋体" w:cs="Arial"/>
                <w:kern w:val="0"/>
                <w:sz w:val="21"/>
                <w:szCs w:val="21"/>
              </w:rPr>
              <w:br w:type="textWrapping"/>
            </w:r>
            <w:r>
              <w:rPr>
                <w:rFonts w:hint="eastAsia" w:ascii="宋体" w:hAnsi="宋体" w:cs="Arial"/>
                <w:kern w:val="0"/>
                <w:sz w:val="21"/>
                <w:szCs w:val="21"/>
              </w:rPr>
              <w:t>2.规格：10A大功率防雷PDU机柜插座，8位</w:t>
            </w:r>
          </w:p>
        </w:tc>
        <w:tc>
          <w:tcPr>
            <w:tcW w:w="423" w:type="pct"/>
            <w:shd w:val="clear" w:color="auto" w:fill="auto"/>
            <w:vAlign w:val="center"/>
          </w:tcPr>
          <w:p w14:paraId="3E45FA7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1DA66D3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15.00 </w:t>
            </w:r>
          </w:p>
        </w:tc>
      </w:tr>
      <w:tr w14:paraId="6233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A6490F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22</w:t>
            </w:r>
          </w:p>
        </w:tc>
        <w:tc>
          <w:tcPr>
            <w:tcW w:w="739" w:type="pct"/>
            <w:shd w:val="clear" w:color="auto" w:fill="auto"/>
            <w:vAlign w:val="center"/>
          </w:tcPr>
          <w:p w14:paraId="4F1ACB3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机柜、机架</w:t>
            </w:r>
          </w:p>
        </w:tc>
        <w:tc>
          <w:tcPr>
            <w:tcW w:w="2925" w:type="pct"/>
            <w:shd w:val="clear" w:color="auto" w:fill="auto"/>
          </w:tcPr>
          <w:p w14:paraId="51F2FB9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1.名称：机柜(42U)落地式</w:t>
            </w:r>
            <w:r>
              <w:rPr>
                <w:rFonts w:hint="eastAsia" w:ascii="宋体" w:hAnsi="宋体" w:cs="Arial"/>
                <w:kern w:val="0"/>
                <w:sz w:val="21"/>
                <w:szCs w:val="21"/>
              </w:rPr>
              <w:br w:type="textWrapping"/>
            </w:r>
            <w:r>
              <w:rPr>
                <w:rFonts w:hint="eastAsia" w:ascii="宋体" w:hAnsi="宋体" w:cs="Arial"/>
                <w:kern w:val="0"/>
                <w:sz w:val="21"/>
                <w:szCs w:val="21"/>
              </w:rPr>
              <w:t>2.规格：600*600*2200mm</w:t>
            </w:r>
          </w:p>
        </w:tc>
        <w:tc>
          <w:tcPr>
            <w:tcW w:w="423" w:type="pct"/>
            <w:shd w:val="clear" w:color="auto" w:fill="auto"/>
            <w:vAlign w:val="center"/>
          </w:tcPr>
          <w:p w14:paraId="71AB687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7D35A1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14.00 </w:t>
            </w:r>
          </w:p>
        </w:tc>
      </w:tr>
      <w:tr w14:paraId="4257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5C1405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23</w:t>
            </w:r>
          </w:p>
        </w:tc>
        <w:tc>
          <w:tcPr>
            <w:tcW w:w="739" w:type="pct"/>
            <w:shd w:val="clear" w:color="auto" w:fill="auto"/>
            <w:vAlign w:val="center"/>
          </w:tcPr>
          <w:p w14:paraId="41CD607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光纤测试</w:t>
            </w:r>
          </w:p>
        </w:tc>
        <w:tc>
          <w:tcPr>
            <w:tcW w:w="2925" w:type="pct"/>
            <w:shd w:val="clear" w:color="auto" w:fill="auto"/>
            <w:vAlign w:val="center"/>
          </w:tcPr>
          <w:p w14:paraId="7EFB2E9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1.名称：光纤熔接测试</w:t>
            </w:r>
          </w:p>
        </w:tc>
        <w:tc>
          <w:tcPr>
            <w:tcW w:w="423" w:type="pct"/>
            <w:shd w:val="clear" w:color="auto" w:fill="auto"/>
            <w:vAlign w:val="center"/>
          </w:tcPr>
          <w:p w14:paraId="053743E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链路(点、芯)</w:t>
            </w:r>
          </w:p>
        </w:tc>
        <w:tc>
          <w:tcPr>
            <w:tcW w:w="606" w:type="pct"/>
            <w:shd w:val="clear" w:color="auto" w:fill="auto"/>
            <w:vAlign w:val="center"/>
          </w:tcPr>
          <w:p w14:paraId="3433CD4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180.00 </w:t>
            </w:r>
          </w:p>
        </w:tc>
      </w:tr>
      <w:tr w14:paraId="5A5E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4398DCE0">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二、综合管路及桥架</w:t>
            </w:r>
          </w:p>
        </w:tc>
      </w:tr>
      <w:tr w14:paraId="68FC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116813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24</w:t>
            </w:r>
          </w:p>
        </w:tc>
        <w:tc>
          <w:tcPr>
            <w:tcW w:w="739" w:type="pct"/>
            <w:shd w:val="clear" w:color="auto" w:fill="auto"/>
            <w:vAlign w:val="center"/>
          </w:tcPr>
          <w:p w14:paraId="0767D41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桥架</w:t>
            </w:r>
          </w:p>
        </w:tc>
        <w:tc>
          <w:tcPr>
            <w:tcW w:w="2925" w:type="pct"/>
            <w:shd w:val="clear" w:color="auto" w:fill="auto"/>
          </w:tcPr>
          <w:p w14:paraId="353FC6A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1.名称：金属桥架（垂直）</w:t>
            </w:r>
            <w:r>
              <w:rPr>
                <w:rFonts w:hint="eastAsia" w:ascii="宋体" w:hAnsi="宋体" w:cs="Arial"/>
                <w:kern w:val="0"/>
                <w:sz w:val="21"/>
                <w:szCs w:val="21"/>
              </w:rPr>
              <w:br w:type="textWrapping"/>
            </w:r>
            <w:r>
              <w:rPr>
                <w:rFonts w:hint="eastAsia" w:ascii="宋体" w:hAnsi="宋体" w:cs="Arial"/>
                <w:kern w:val="0"/>
                <w:sz w:val="21"/>
                <w:szCs w:val="21"/>
              </w:rPr>
              <w:t>2.型号：400mm*100mm；喷塑桥架；槽体：1.2mm，盖板：1.0mm；做防火封堵，含弯通、三通、接地线、连接片、螺丝等配件；</w:t>
            </w:r>
          </w:p>
        </w:tc>
        <w:tc>
          <w:tcPr>
            <w:tcW w:w="423" w:type="pct"/>
            <w:shd w:val="clear" w:color="auto" w:fill="auto"/>
            <w:vAlign w:val="center"/>
          </w:tcPr>
          <w:p w14:paraId="6AB3CD4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0ED6FEE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45.00 </w:t>
            </w:r>
          </w:p>
        </w:tc>
      </w:tr>
      <w:tr w14:paraId="6B6A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FD14C0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25</w:t>
            </w:r>
          </w:p>
        </w:tc>
        <w:tc>
          <w:tcPr>
            <w:tcW w:w="739" w:type="pct"/>
            <w:shd w:val="clear" w:color="auto" w:fill="auto"/>
            <w:vAlign w:val="center"/>
          </w:tcPr>
          <w:p w14:paraId="5B5F131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桥架</w:t>
            </w:r>
          </w:p>
        </w:tc>
        <w:tc>
          <w:tcPr>
            <w:tcW w:w="2925" w:type="pct"/>
            <w:shd w:val="clear" w:color="auto" w:fill="auto"/>
          </w:tcPr>
          <w:p w14:paraId="696B618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1.名称：支架</w:t>
            </w:r>
            <w:r>
              <w:rPr>
                <w:rFonts w:hint="eastAsia" w:ascii="宋体" w:hAnsi="宋体" w:cs="Arial"/>
                <w:kern w:val="0"/>
                <w:sz w:val="21"/>
                <w:szCs w:val="21"/>
              </w:rPr>
              <w:br w:type="textWrapping"/>
            </w:r>
            <w:r>
              <w:rPr>
                <w:rFonts w:hint="eastAsia" w:ascii="宋体" w:hAnsi="宋体" w:cs="Arial"/>
                <w:kern w:val="0"/>
                <w:sz w:val="21"/>
                <w:szCs w:val="21"/>
              </w:rPr>
              <w:t>2.规格：桥架壁装固定支架</w:t>
            </w:r>
          </w:p>
        </w:tc>
        <w:tc>
          <w:tcPr>
            <w:tcW w:w="423" w:type="pct"/>
            <w:shd w:val="clear" w:color="auto" w:fill="auto"/>
            <w:vAlign w:val="center"/>
          </w:tcPr>
          <w:p w14:paraId="578A00B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606" w:type="pct"/>
            <w:shd w:val="clear" w:color="auto" w:fill="auto"/>
            <w:vAlign w:val="center"/>
          </w:tcPr>
          <w:p w14:paraId="64494F0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3E97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7914E1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26</w:t>
            </w:r>
          </w:p>
        </w:tc>
        <w:tc>
          <w:tcPr>
            <w:tcW w:w="739" w:type="pct"/>
            <w:shd w:val="clear" w:color="auto" w:fill="auto"/>
            <w:vAlign w:val="center"/>
          </w:tcPr>
          <w:p w14:paraId="1C6CCE2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桥架</w:t>
            </w:r>
          </w:p>
        </w:tc>
        <w:tc>
          <w:tcPr>
            <w:tcW w:w="2925" w:type="pct"/>
            <w:shd w:val="clear" w:color="auto" w:fill="auto"/>
          </w:tcPr>
          <w:p w14:paraId="152D57E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1.名称：金属桥架（吊装）</w:t>
            </w:r>
            <w:r>
              <w:rPr>
                <w:rFonts w:hint="eastAsia" w:ascii="宋体" w:hAnsi="宋体" w:cs="Arial"/>
                <w:kern w:val="0"/>
                <w:sz w:val="21"/>
                <w:szCs w:val="21"/>
              </w:rPr>
              <w:br w:type="textWrapping"/>
            </w:r>
            <w:r>
              <w:rPr>
                <w:rFonts w:hint="eastAsia" w:ascii="宋体" w:hAnsi="宋体" w:cs="Arial"/>
                <w:kern w:val="0"/>
                <w:sz w:val="21"/>
                <w:szCs w:val="21"/>
              </w:rPr>
              <w:t>2.型号：200mm*100mm；喷塑桥架，槽体：1.2mm，盖板：1.0mm；做防火封堵，含弯通、三通、接地线、连接片、螺丝等配件；</w:t>
            </w:r>
          </w:p>
        </w:tc>
        <w:tc>
          <w:tcPr>
            <w:tcW w:w="423" w:type="pct"/>
            <w:shd w:val="clear" w:color="auto" w:fill="auto"/>
            <w:vAlign w:val="center"/>
          </w:tcPr>
          <w:p w14:paraId="0792196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0AE642A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150.00 </w:t>
            </w:r>
          </w:p>
        </w:tc>
      </w:tr>
      <w:tr w14:paraId="6C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E1D0B6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27</w:t>
            </w:r>
          </w:p>
        </w:tc>
        <w:tc>
          <w:tcPr>
            <w:tcW w:w="739" w:type="pct"/>
            <w:shd w:val="clear" w:color="auto" w:fill="auto"/>
            <w:vAlign w:val="center"/>
          </w:tcPr>
          <w:p w14:paraId="4B4C8CE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桥架</w:t>
            </w:r>
          </w:p>
        </w:tc>
        <w:tc>
          <w:tcPr>
            <w:tcW w:w="2925" w:type="pct"/>
            <w:shd w:val="clear" w:color="auto" w:fill="auto"/>
          </w:tcPr>
          <w:p w14:paraId="52C70D4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1.名称：支架</w:t>
            </w:r>
            <w:r>
              <w:rPr>
                <w:rFonts w:hint="eastAsia" w:ascii="宋体" w:hAnsi="宋体" w:cs="Arial"/>
                <w:kern w:val="0"/>
                <w:sz w:val="21"/>
                <w:szCs w:val="21"/>
              </w:rPr>
              <w:br w:type="textWrapping"/>
            </w:r>
            <w:r>
              <w:rPr>
                <w:rFonts w:hint="eastAsia" w:ascii="宋体" w:hAnsi="宋体" w:cs="Arial"/>
                <w:kern w:val="0"/>
                <w:sz w:val="21"/>
                <w:szCs w:val="21"/>
              </w:rPr>
              <w:t>2.规格：桥架壁装固定支架</w:t>
            </w:r>
          </w:p>
        </w:tc>
        <w:tc>
          <w:tcPr>
            <w:tcW w:w="423" w:type="pct"/>
            <w:shd w:val="clear" w:color="auto" w:fill="auto"/>
            <w:vAlign w:val="center"/>
          </w:tcPr>
          <w:p w14:paraId="39554AF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606" w:type="pct"/>
            <w:shd w:val="clear" w:color="auto" w:fill="auto"/>
            <w:vAlign w:val="center"/>
          </w:tcPr>
          <w:p w14:paraId="1828B37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100.00 </w:t>
            </w:r>
          </w:p>
        </w:tc>
      </w:tr>
      <w:tr w14:paraId="500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4D4C3B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28</w:t>
            </w:r>
          </w:p>
        </w:tc>
        <w:tc>
          <w:tcPr>
            <w:tcW w:w="739" w:type="pct"/>
            <w:shd w:val="clear" w:color="auto" w:fill="auto"/>
            <w:vAlign w:val="center"/>
          </w:tcPr>
          <w:p w14:paraId="1165140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925" w:type="pct"/>
            <w:shd w:val="clear" w:color="auto" w:fill="auto"/>
          </w:tcPr>
          <w:p w14:paraId="6DBE347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1.名称：穿线管PVC25</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423" w:type="pct"/>
            <w:shd w:val="clear" w:color="auto" w:fill="auto"/>
            <w:vAlign w:val="center"/>
          </w:tcPr>
          <w:p w14:paraId="34F0D1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15AE052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2265.00 </w:t>
            </w:r>
          </w:p>
        </w:tc>
      </w:tr>
      <w:tr w14:paraId="3D1B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5FA536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29</w:t>
            </w:r>
          </w:p>
        </w:tc>
        <w:tc>
          <w:tcPr>
            <w:tcW w:w="739" w:type="pct"/>
            <w:shd w:val="clear" w:color="auto" w:fill="auto"/>
            <w:vAlign w:val="center"/>
          </w:tcPr>
          <w:p w14:paraId="7F5EC24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925" w:type="pct"/>
            <w:shd w:val="clear" w:color="auto" w:fill="auto"/>
          </w:tcPr>
          <w:p w14:paraId="7150F80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423" w:type="pct"/>
            <w:shd w:val="clear" w:color="auto" w:fill="auto"/>
            <w:vAlign w:val="center"/>
          </w:tcPr>
          <w:p w14:paraId="4A48590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548CEAD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224.00 </w:t>
            </w:r>
          </w:p>
        </w:tc>
      </w:tr>
      <w:tr w14:paraId="242C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01142C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30</w:t>
            </w:r>
          </w:p>
        </w:tc>
        <w:tc>
          <w:tcPr>
            <w:tcW w:w="739" w:type="pct"/>
            <w:shd w:val="clear" w:color="auto" w:fill="auto"/>
            <w:vAlign w:val="center"/>
          </w:tcPr>
          <w:p w14:paraId="413AAF6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925" w:type="pct"/>
            <w:shd w:val="clear" w:color="auto" w:fill="auto"/>
          </w:tcPr>
          <w:p w14:paraId="036781E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1.名称：穿线管PE25</w:t>
            </w:r>
            <w:r>
              <w:rPr>
                <w:rFonts w:hint="eastAsia" w:ascii="宋体" w:hAnsi="宋体" w:cs="Arial"/>
                <w:kern w:val="0"/>
                <w:sz w:val="21"/>
                <w:szCs w:val="21"/>
              </w:rPr>
              <w:br w:type="textWrapping"/>
            </w:r>
            <w:r>
              <w:rPr>
                <w:rFonts w:hint="eastAsia" w:ascii="宋体" w:hAnsi="宋体" w:cs="Arial"/>
                <w:kern w:val="0"/>
                <w:sz w:val="21"/>
                <w:szCs w:val="21"/>
              </w:rPr>
              <w:t>2.配置形式：埋地敷设</w:t>
            </w:r>
          </w:p>
        </w:tc>
        <w:tc>
          <w:tcPr>
            <w:tcW w:w="423" w:type="pct"/>
            <w:shd w:val="clear" w:color="auto" w:fill="auto"/>
            <w:vAlign w:val="center"/>
          </w:tcPr>
          <w:p w14:paraId="34EEFD9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4F845E8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960.00 </w:t>
            </w:r>
          </w:p>
        </w:tc>
      </w:tr>
      <w:tr w14:paraId="6F7C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147179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31</w:t>
            </w:r>
          </w:p>
        </w:tc>
        <w:tc>
          <w:tcPr>
            <w:tcW w:w="739" w:type="pct"/>
            <w:shd w:val="clear" w:color="auto" w:fill="auto"/>
            <w:vAlign w:val="center"/>
          </w:tcPr>
          <w:p w14:paraId="2F6024F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925" w:type="pct"/>
            <w:shd w:val="clear" w:color="auto" w:fill="auto"/>
          </w:tcPr>
          <w:p w14:paraId="1675F06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1.名称：穿线管PVC20</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423" w:type="pct"/>
            <w:shd w:val="clear" w:color="auto" w:fill="auto"/>
            <w:vAlign w:val="center"/>
          </w:tcPr>
          <w:p w14:paraId="4594FB8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7F8369B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1200.00 </w:t>
            </w:r>
          </w:p>
        </w:tc>
      </w:tr>
      <w:tr w14:paraId="225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199FA8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32</w:t>
            </w:r>
          </w:p>
        </w:tc>
        <w:tc>
          <w:tcPr>
            <w:tcW w:w="739" w:type="pct"/>
            <w:shd w:val="clear" w:color="auto" w:fill="auto"/>
            <w:vAlign w:val="center"/>
          </w:tcPr>
          <w:p w14:paraId="2B2BDA5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925" w:type="pct"/>
            <w:shd w:val="clear" w:color="auto" w:fill="auto"/>
          </w:tcPr>
          <w:p w14:paraId="4C640D4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423" w:type="pct"/>
            <w:shd w:val="clear" w:color="auto" w:fill="auto"/>
            <w:vAlign w:val="center"/>
          </w:tcPr>
          <w:p w14:paraId="355E362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7A51774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184.00 </w:t>
            </w:r>
          </w:p>
        </w:tc>
      </w:tr>
      <w:tr w14:paraId="4EE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76EFBA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33</w:t>
            </w:r>
          </w:p>
        </w:tc>
        <w:tc>
          <w:tcPr>
            <w:tcW w:w="739" w:type="pct"/>
            <w:shd w:val="clear" w:color="auto" w:fill="auto"/>
            <w:vAlign w:val="center"/>
          </w:tcPr>
          <w:p w14:paraId="47B7EA9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925" w:type="pct"/>
            <w:shd w:val="clear" w:color="auto" w:fill="auto"/>
          </w:tcPr>
          <w:p w14:paraId="75B0596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1.名称：穿线管PVC20</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423" w:type="pct"/>
            <w:shd w:val="clear" w:color="auto" w:fill="auto"/>
            <w:vAlign w:val="center"/>
          </w:tcPr>
          <w:p w14:paraId="0963CD5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54C9708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280.00 </w:t>
            </w:r>
          </w:p>
        </w:tc>
      </w:tr>
      <w:tr w14:paraId="0164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5F3271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34</w:t>
            </w:r>
          </w:p>
        </w:tc>
        <w:tc>
          <w:tcPr>
            <w:tcW w:w="739" w:type="pct"/>
            <w:shd w:val="clear" w:color="auto" w:fill="auto"/>
            <w:vAlign w:val="center"/>
          </w:tcPr>
          <w:p w14:paraId="4C2F102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925" w:type="pct"/>
            <w:shd w:val="clear" w:color="auto" w:fill="auto"/>
          </w:tcPr>
          <w:p w14:paraId="448C1CA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423" w:type="pct"/>
            <w:shd w:val="clear" w:color="auto" w:fill="auto"/>
            <w:vAlign w:val="center"/>
          </w:tcPr>
          <w:p w14:paraId="4E344D7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478CD8C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1289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990A9F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35</w:t>
            </w:r>
          </w:p>
        </w:tc>
        <w:tc>
          <w:tcPr>
            <w:tcW w:w="739" w:type="pct"/>
            <w:shd w:val="clear" w:color="auto" w:fill="auto"/>
            <w:vAlign w:val="center"/>
          </w:tcPr>
          <w:p w14:paraId="5DD437C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925" w:type="pct"/>
            <w:shd w:val="clear" w:color="auto" w:fill="auto"/>
          </w:tcPr>
          <w:p w14:paraId="316BA4B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1.名称：穿线管PVC25</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423" w:type="pct"/>
            <w:shd w:val="clear" w:color="auto" w:fill="auto"/>
            <w:vAlign w:val="center"/>
          </w:tcPr>
          <w:p w14:paraId="099BE30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3C61E48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350.00 </w:t>
            </w:r>
          </w:p>
        </w:tc>
      </w:tr>
      <w:tr w14:paraId="2F34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E886B9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36</w:t>
            </w:r>
          </w:p>
        </w:tc>
        <w:tc>
          <w:tcPr>
            <w:tcW w:w="739" w:type="pct"/>
            <w:shd w:val="clear" w:color="auto" w:fill="auto"/>
            <w:vAlign w:val="center"/>
          </w:tcPr>
          <w:p w14:paraId="6293CC4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925" w:type="pct"/>
            <w:shd w:val="clear" w:color="auto" w:fill="auto"/>
          </w:tcPr>
          <w:p w14:paraId="5B11A75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423" w:type="pct"/>
            <w:shd w:val="clear" w:color="auto" w:fill="auto"/>
            <w:vAlign w:val="center"/>
          </w:tcPr>
          <w:p w14:paraId="4F4EDBF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1F58DD7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15.00 </w:t>
            </w:r>
          </w:p>
        </w:tc>
      </w:tr>
      <w:tr w14:paraId="28D2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1C68A5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37</w:t>
            </w:r>
          </w:p>
        </w:tc>
        <w:tc>
          <w:tcPr>
            <w:tcW w:w="739" w:type="pct"/>
            <w:shd w:val="clear" w:color="auto" w:fill="auto"/>
            <w:vAlign w:val="center"/>
          </w:tcPr>
          <w:p w14:paraId="08B6072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925" w:type="pct"/>
            <w:shd w:val="clear" w:color="auto" w:fill="auto"/>
          </w:tcPr>
          <w:p w14:paraId="4A3DD51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1.名称：穿线管PVC25</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423" w:type="pct"/>
            <w:shd w:val="clear" w:color="auto" w:fill="auto"/>
            <w:vAlign w:val="center"/>
          </w:tcPr>
          <w:p w14:paraId="412580D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56CD9B7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375.00 </w:t>
            </w:r>
          </w:p>
        </w:tc>
      </w:tr>
      <w:tr w14:paraId="75C9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08ABA6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38</w:t>
            </w:r>
          </w:p>
        </w:tc>
        <w:tc>
          <w:tcPr>
            <w:tcW w:w="739" w:type="pct"/>
            <w:shd w:val="clear" w:color="auto" w:fill="auto"/>
            <w:vAlign w:val="center"/>
          </w:tcPr>
          <w:p w14:paraId="251D73E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925" w:type="pct"/>
            <w:shd w:val="clear" w:color="auto" w:fill="auto"/>
          </w:tcPr>
          <w:p w14:paraId="75F556F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423" w:type="pct"/>
            <w:shd w:val="clear" w:color="auto" w:fill="auto"/>
            <w:vAlign w:val="center"/>
          </w:tcPr>
          <w:p w14:paraId="6017067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6E600C6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1504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4D92D50E">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三、计算机网络系统</w:t>
            </w:r>
          </w:p>
        </w:tc>
      </w:tr>
      <w:tr w14:paraId="7805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636D6D4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1.公安网-公安视频网-政务网-外网</w:t>
            </w:r>
          </w:p>
        </w:tc>
      </w:tr>
      <w:tr w14:paraId="1BD0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4F09F8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39</w:t>
            </w:r>
          </w:p>
        </w:tc>
        <w:tc>
          <w:tcPr>
            <w:tcW w:w="739" w:type="pct"/>
            <w:shd w:val="clear" w:color="auto" w:fill="auto"/>
            <w:vAlign w:val="center"/>
          </w:tcPr>
          <w:p w14:paraId="4E26227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24口接入层交换机</w:t>
            </w:r>
          </w:p>
        </w:tc>
        <w:tc>
          <w:tcPr>
            <w:tcW w:w="2925" w:type="pct"/>
            <w:shd w:val="clear" w:color="auto" w:fill="auto"/>
          </w:tcPr>
          <w:p w14:paraId="2805104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1.名称：24口接入层交换机</w:t>
            </w:r>
            <w:r>
              <w:rPr>
                <w:rFonts w:hint="eastAsia" w:ascii="宋体" w:hAnsi="宋体" w:cs="Arial"/>
                <w:kern w:val="0"/>
                <w:sz w:val="21"/>
                <w:szCs w:val="21"/>
              </w:rPr>
              <w:br w:type="textWrapping"/>
            </w:r>
            <w:r>
              <w:rPr>
                <w:rFonts w:hint="eastAsia" w:ascii="宋体" w:hAnsi="宋体" w:cs="Arial"/>
                <w:kern w:val="0"/>
                <w:sz w:val="21"/>
                <w:szCs w:val="21"/>
              </w:rPr>
              <w:t>2.规格：交换容量≥672Gbps，转发性能≥126Mpps。</w:t>
            </w:r>
            <w:r>
              <w:rPr>
                <w:rFonts w:hint="eastAsia" w:ascii="宋体" w:hAnsi="宋体" w:cs="Arial"/>
                <w:kern w:val="0"/>
                <w:sz w:val="21"/>
                <w:szCs w:val="21"/>
              </w:rPr>
              <w:br w:type="textWrapping"/>
            </w:r>
            <w:r>
              <w:rPr>
                <w:rFonts w:hint="eastAsia" w:ascii="宋体" w:hAnsi="宋体" w:cs="Arial"/>
                <w:kern w:val="0"/>
                <w:sz w:val="21"/>
                <w:szCs w:val="21"/>
              </w:rPr>
              <w:t>3.接口类型≥24个10/100/1000BASE-T电口，≥4个1000BASE-XSFP端口,≥1个USB端口，≥1个带外管理端口。</w:t>
            </w:r>
            <w:r>
              <w:rPr>
                <w:rFonts w:hint="eastAsia" w:ascii="宋体" w:hAnsi="宋体" w:cs="Arial"/>
                <w:kern w:val="0"/>
                <w:sz w:val="21"/>
                <w:szCs w:val="21"/>
              </w:rPr>
              <w:br w:type="textWrapping"/>
            </w:r>
            <w:r>
              <w:rPr>
                <w:rFonts w:hint="eastAsia" w:ascii="宋体" w:hAnsi="宋体" w:cs="Arial"/>
                <w:kern w:val="0"/>
                <w:sz w:val="21"/>
                <w:szCs w:val="21"/>
              </w:rPr>
              <w:t>4.要求无风扇静音设计。</w:t>
            </w:r>
            <w:r>
              <w:rPr>
                <w:rFonts w:hint="eastAsia" w:ascii="宋体" w:hAnsi="宋体" w:cs="Arial"/>
                <w:kern w:val="0"/>
                <w:sz w:val="21"/>
                <w:szCs w:val="21"/>
              </w:rPr>
              <w:br w:type="textWrapping"/>
            </w:r>
            <w:r>
              <w:rPr>
                <w:rFonts w:hint="eastAsia" w:ascii="宋体" w:hAnsi="宋体" w:cs="Arial"/>
                <w:kern w:val="0"/>
                <w:sz w:val="21"/>
                <w:szCs w:val="21"/>
              </w:rPr>
              <w:t>5.支持基于第二层、第三层和第四层的ACL。</w:t>
            </w:r>
            <w:r>
              <w:rPr>
                <w:rFonts w:hint="eastAsia" w:ascii="宋体" w:hAnsi="宋体" w:cs="Arial"/>
                <w:kern w:val="0"/>
                <w:sz w:val="21"/>
                <w:szCs w:val="21"/>
              </w:rPr>
              <w:br w:type="textWrapping"/>
            </w:r>
            <w:r>
              <w:rPr>
                <w:rFonts w:hint="eastAsia" w:ascii="宋体" w:hAnsi="宋体" w:cs="Arial"/>
                <w:kern w:val="0"/>
                <w:sz w:val="21"/>
                <w:szCs w:val="21"/>
              </w:rPr>
              <w:t>6.实现CPU保护功能，能限制非法报文对CPU的攻击，保护交换机稳定工作。</w:t>
            </w:r>
            <w:r>
              <w:rPr>
                <w:rFonts w:hint="eastAsia" w:ascii="宋体" w:hAnsi="宋体" w:cs="Arial"/>
                <w:kern w:val="0"/>
                <w:sz w:val="21"/>
                <w:szCs w:val="21"/>
              </w:rPr>
              <w:br w:type="textWrapping"/>
            </w:r>
            <w:r>
              <w:rPr>
                <w:rFonts w:hint="eastAsia" w:ascii="宋体" w:hAnsi="宋体" w:cs="Arial"/>
                <w:kern w:val="0"/>
                <w:sz w:val="21"/>
                <w:szCs w:val="21"/>
              </w:rPr>
              <w:t>7.支持IPv4静态路由、RIP、OSPF。</w:t>
            </w:r>
            <w:r>
              <w:rPr>
                <w:rFonts w:hint="eastAsia" w:ascii="宋体" w:hAnsi="宋体" w:cs="Arial"/>
                <w:kern w:val="0"/>
                <w:sz w:val="21"/>
                <w:szCs w:val="21"/>
              </w:rPr>
              <w:br w:type="textWrapping"/>
            </w:r>
            <w:r>
              <w:rPr>
                <w:rFonts w:hint="eastAsia" w:ascii="宋体" w:hAnsi="宋体" w:cs="Arial"/>
                <w:kern w:val="0"/>
                <w:sz w:val="21"/>
                <w:szCs w:val="21"/>
              </w:rPr>
              <w:t>8.实现ERPS功能，能够快速阻断环路，链路收敛时间≤50ms。</w:t>
            </w:r>
            <w:r>
              <w:rPr>
                <w:rFonts w:hint="eastAsia" w:ascii="宋体" w:hAnsi="宋体" w:cs="Arial"/>
                <w:kern w:val="0"/>
                <w:sz w:val="21"/>
                <w:szCs w:val="21"/>
              </w:rPr>
              <w:br w:type="textWrapping"/>
            </w:r>
            <w:r>
              <w:rPr>
                <w:rFonts w:hint="eastAsia" w:ascii="宋体" w:hAnsi="宋体" w:cs="Arial"/>
                <w:kern w:val="0"/>
                <w:sz w:val="21"/>
                <w:szCs w:val="21"/>
              </w:rPr>
              <w:t>9.支持RRPP（快速环网保护协议），环网故障恢复时间不超过50ms。</w:t>
            </w:r>
            <w:r>
              <w:rPr>
                <w:rFonts w:hint="eastAsia" w:ascii="宋体" w:hAnsi="宋体" w:cs="Arial"/>
                <w:kern w:val="0"/>
                <w:sz w:val="21"/>
                <w:szCs w:val="21"/>
              </w:rPr>
              <w:br w:type="textWrapping"/>
            </w:r>
            <w:r>
              <w:rPr>
                <w:rFonts w:hint="eastAsia" w:ascii="宋体" w:hAnsi="宋体" w:cs="Arial"/>
                <w:kern w:val="0"/>
                <w:sz w:val="21"/>
                <w:szCs w:val="21"/>
              </w:rPr>
              <w:t>10.支持基于第二层、第三层和第四层的ACL。</w:t>
            </w:r>
            <w:r>
              <w:rPr>
                <w:rFonts w:hint="eastAsia" w:ascii="宋体" w:hAnsi="宋体" w:cs="Arial"/>
                <w:kern w:val="0"/>
                <w:sz w:val="21"/>
                <w:szCs w:val="21"/>
              </w:rPr>
              <w:br w:type="textWrapping"/>
            </w:r>
            <w:r>
              <w:rPr>
                <w:rFonts w:hint="eastAsia" w:ascii="宋体" w:hAnsi="宋体" w:cs="Arial"/>
                <w:kern w:val="0"/>
                <w:sz w:val="21"/>
                <w:szCs w:val="21"/>
              </w:rPr>
              <w:t>11.支持SNMPV1/V2/V3、RMON、SSHV2。</w:t>
            </w:r>
            <w:r>
              <w:rPr>
                <w:rFonts w:hint="eastAsia" w:ascii="宋体" w:hAnsi="宋体" w:cs="Arial"/>
                <w:kern w:val="0"/>
                <w:sz w:val="21"/>
                <w:szCs w:val="21"/>
              </w:rPr>
              <w:br w:type="textWrapping"/>
            </w:r>
            <w:r>
              <w:rPr>
                <w:rFonts w:hint="eastAsia" w:ascii="宋体" w:hAnsi="宋体" w:cs="Arial"/>
                <w:kern w:val="0"/>
                <w:sz w:val="21"/>
                <w:szCs w:val="21"/>
              </w:rPr>
              <w:t>12.最大堆叠台数≥9台。</w:t>
            </w:r>
          </w:p>
        </w:tc>
        <w:tc>
          <w:tcPr>
            <w:tcW w:w="423" w:type="pct"/>
            <w:shd w:val="clear" w:color="auto" w:fill="auto"/>
            <w:vAlign w:val="center"/>
          </w:tcPr>
          <w:p w14:paraId="654DBCC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7250AB8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49EF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AA7B7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40</w:t>
            </w:r>
          </w:p>
        </w:tc>
        <w:tc>
          <w:tcPr>
            <w:tcW w:w="739" w:type="pct"/>
            <w:shd w:val="clear" w:color="auto" w:fill="auto"/>
            <w:vAlign w:val="center"/>
          </w:tcPr>
          <w:p w14:paraId="7F43A9A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48口接入层交换机</w:t>
            </w:r>
          </w:p>
        </w:tc>
        <w:tc>
          <w:tcPr>
            <w:tcW w:w="2925" w:type="pct"/>
            <w:shd w:val="clear" w:color="auto" w:fill="auto"/>
          </w:tcPr>
          <w:p w14:paraId="61D199D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1.名称：48口接入层交换机</w:t>
            </w:r>
            <w:r>
              <w:rPr>
                <w:rFonts w:hint="eastAsia" w:ascii="宋体" w:hAnsi="宋体" w:cs="Arial"/>
                <w:kern w:val="0"/>
                <w:sz w:val="21"/>
                <w:szCs w:val="21"/>
              </w:rPr>
              <w:br w:type="textWrapping"/>
            </w:r>
            <w:r>
              <w:rPr>
                <w:rFonts w:hint="eastAsia" w:ascii="宋体" w:hAnsi="宋体" w:cs="Arial"/>
                <w:kern w:val="0"/>
                <w:sz w:val="21"/>
                <w:szCs w:val="21"/>
              </w:rPr>
              <w:t>2.规格：交换容量≥672Gbps，转发性能≥166Mpps。</w:t>
            </w:r>
            <w:r>
              <w:rPr>
                <w:rFonts w:hint="eastAsia" w:ascii="宋体" w:hAnsi="宋体" w:cs="Arial"/>
                <w:kern w:val="0"/>
                <w:sz w:val="21"/>
                <w:szCs w:val="21"/>
              </w:rPr>
              <w:br w:type="textWrapping"/>
            </w:r>
            <w:r>
              <w:rPr>
                <w:rFonts w:hint="eastAsia" w:ascii="宋体" w:hAnsi="宋体" w:cs="Arial"/>
                <w:kern w:val="0"/>
                <w:sz w:val="21"/>
                <w:szCs w:val="21"/>
              </w:rPr>
              <w:t>3.接口类型≥48个10/100/1000BASE-TPoE+电口，≥4个1000BASE-XSFP端口，≥1个USB端口，≥1个带外管理端口。</w:t>
            </w:r>
            <w:r>
              <w:rPr>
                <w:rFonts w:hint="eastAsia" w:ascii="宋体" w:hAnsi="宋体" w:cs="Arial"/>
                <w:kern w:val="0"/>
                <w:sz w:val="21"/>
                <w:szCs w:val="21"/>
              </w:rPr>
              <w:br w:type="textWrapping"/>
            </w:r>
            <w:r>
              <w:rPr>
                <w:rFonts w:hint="eastAsia" w:ascii="宋体" w:hAnsi="宋体" w:cs="Arial"/>
                <w:kern w:val="0"/>
                <w:sz w:val="21"/>
                <w:szCs w:val="21"/>
              </w:rPr>
              <w:t>4.要求无风扇静音设计。</w:t>
            </w:r>
            <w:r>
              <w:rPr>
                <w:rFonts w:hint="eastAsia" w:ascii="宋体" w:hAnsi="宋体" w:cs="Arial"/>
                <w:kern w:val="0"/>
                <w:sz w:val="21"/>
                <w:szCs w:val="21"/>
              </w:rPr>
              <w:br w:type="textWrapping"/>
            </w:r>
            <w:r>
              <w:rPr>
                <w:rFonts w:hint="eastAsia" w:ascii="宋体" w:hAnsi="宋体" w:cs="Arial"/>
                <w:kern w:val="0"/>
                <w:sz w:val="21"/>
                <w:szCs w:val="21"/>
              </w:rPr>
              <w:t>5.支持基于第二层、第三层和第四层的ACL。</w:t>
            </w:r>
            <w:r>
              <w:rPr>
                <w:rFonts w:hint="eastAsia" w:ascii="宋体" w:hAnsi="宋体" w:cs="Arial"/>
                <w:kern w:val="0"/>
                <w:sz w:val="21"/>
                <w:szCs w:val="21"/>
              </w:rPr>
              <w:br w:type="textWrapping"/>
            </w:r>
            <w:r>
              <w:rPr>
                <w:rFonts w:hint="eastAsia" w:ascii="宋体" w:hAnsi="宋体" w:cs="Arial"/>
                <w:kern w:val="0"/>
                <w:sz w:val="21"/>
                <w:szCs w:val="21"/>
              </w:rPr>
              <w:t>6.实现CPU保护功能，能限制非法报文对CPU的攻击，保护交换机稳定工作。</w:t>
            </w:r>
            <w:r>
              <w:rPr>
                <w:rFonts w:hint="eastAsia" w:ascii="宋体" w:hAnsi="宋体" w:cs="Arial"/>
                <w:kern w:val="0"/>
                <w:sz w:val="21"/>
                <w:szCs w:val="21"/>
              </w:rPr>
              <w:br w:type="textWrapping"/>
            </w:r>
            <w:r>
              <w:rPr>
                <w:rFonts w:hint="eastAsia" w:ascii="宋体" w:hAnsi="宋体" w:cs="Arial"/>
                <w:kern w:val="0"/>
                <w:sz w:val="21"/>
                <w:szCs w:val="21"/>
              </w:rPr>
              <w:t>7.支持IPv4静态路由、RIP、OSPF。</w:t>
            </w:r>
            <w:r>
              <w:rPr>
                <w:rFonts w:hint="eastAsia" w:ascii="宋体" w:hAnsi="宋体" w:cs="Arial"/>
                <w:kern w:val="0"/>
                <w:sz w:val="21"/>
                <w:szCs w:val="21"/>
              </w:rPr>
              <w:br w:type="textWrapping"/>
            </w:r>
            <w:r>
              <w:rPr>
                <w:rFonts w:hint="eastAsia" w:ascii="宋体" w:hAnsi="宋体" w:cs="Arial"/>
                <w:kern w:val="0"/>
                <w:sz w:val="21"/>
                <w:szCs w:val="21"/>
              </w:rPr>
              <w:t>8.实现ERPS功能，能够快速阻断环路，链路收敛时间≤50ms。</w:t>
            </w:r>
            <w:r>
              <w:rPr>
                <w:rFonts w:hint="eastAsia" w:ascii="宋体" w:hAnsi="宋体" w:cs="Arial"/>
                <w:kern w:val="0"/>
                <w:sz w:val="21"/>
                <w:szCs w:val="21"/>
              </w:rPr>
              <w:br w:type="textWrapping"/>
            </w:r>
            <w:r>
              <w:rPr>
                <w:rFonts w:hint="eastAsia" w:ascii="宋体" w:hAnsi="宋体" w:cs="Arial"/>
                <w:kern w:val="0"/>
                <w:sz w:val="21"/>
                <w:szCs w:val="21"/>
              </w:rPr>
              <w:t>9.支持RRPP（快速环网保护协议），环网故障恢复时间不超过50ms。</w:t>
            </w:r>
            <w:r>
              <w:rPr>
                <w:rFonts w:hint="eastAsia" w:ascii="宋体" w:hAnsi="宋体" w:cs="Arial"/>
                <w:kern w:val="0"/>
                <w:sz w:val="21"/>
                <w:szCs w:val="21"/>
              </w:rPr>
              <w:br w:type="textWrapping"/>
            </w:r>
            <w:r>
              <w:rPr>
                <w:rFonts w:hint="eastAsia" w:ascii="宋体" w:hAnsi="宋体" w:cs="Arial"/>
                <w:kern w:val="0"/>
                <w:sz w:val="21"/>
                <w:szCs w:val="21"/>
              </w:rPr>
              <w:t>10.支持基于第二层、第三层和第四层的ACL。</w:t>
            </w:r>
            <w:r>
              <w:rPr>
                <w:rFonts w:hint="eastAsia" w:ascii="宋体" w:hAnsi="宋体" w:cs="Arial"/>
                <w:kern w:val="0"/>
                <w:sz w:val="21"/>
                <w:szCs w:val="21"/>
              </w:rPr>
              <w:br w:type="textWrapping"/>
            </w:r>
            <w:r>
              <w:rPr>
                <w:rFonts w:hint="eastAsia" w:ascii="宋体" w:hAnsi="宋体" w:cs="Arial"/>
                <w:kern w:val="0"/>
                <w:sz w:val="21"/>
                <w:szCs w:val="21"/>
              </w:rPr>
              <w:t>11.支持SNMPV1/V2/V3、RMON、SSHV2。</w:t>
            </w:r>
            <w:r>
              <w:rPr>
                <w:rFonts w:hint="eastAsia" w:ascii="宋体" w:hAnsi="宋体" w:cs="Arial"/>
                <w:kern w:val="0"/>
                <w:sz w:val="21"/>
                <w:szCs w:val="21"/>
              </w:rPr>
              <w:br w:type="textWrapping"/>
            </w:r>
            <w:r>
              <w:rPr>
                <w:rFonts w:hint="eastAsia" w:ascii="宋体" w:hAnsi="宋体" w:cs="Arial"/>
                <w:kern w:val="0"/>
                <w:sz w:val="21"/>
                <w:szCs w:val="21"/>
              </w:rPr>
              <w:t>12.最大堆叠台数≥9台。</w:t>
            </w:r>
          </w:p>
        </w:tc>
        <w:tc>
          <w:tcPr>
            <w:tcW w:w="423" w:type="pct"/>
            <w:shd w:val="clear" w:color="auto" w:fill="auto"/>
            <w:vAlign w:val="center"/>
          </w:tcPr>
          <w:p w14:paraId="4107529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50F7B53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5.00 </w:t>
            </w:r>
          </w:p>
        </w:tc>
      </w:tr>
      <w:tr w14:paraId="783E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58DCA0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41</w:t>
            </w:r>
          </w:p>
        </w:tc>
        <w:tc>
          <w:tcPr>
            <w:tcW w:w="739" w:type="pct"/>
            <w:shd w:val="clear" w:color="auto" w:fill="auto"/>
            <w:vAlign w:val="center"/>
          </w:tcPr>
          <w:p w14:paraId="2B8BAEC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千兆光纤模块</w:t>
            </w:r>
          </w:p>
        </w:tc>
        <w:tc>
          <w:tcPr>
            <w:tcW w:w="2925" w:type="pct"/>
            <w:shd w:val="clear" w:color="auto" w:fill="auto"/>
          </w:tcPr>
          <w:p w14:paraId="28BCF26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1.名称：千兆光纤模块</w:t>
            </w:r>
            <w:r>
              <w:rPr>
                <w:rFonts w:hint="eastAsia" w:ascii="宋体" w:hAnsi="宋体" w:cs="Arial"/>
                <w:kern w:val="0"/>
                <w:sz w:val="21"/>
                <w:szCs w:val="21"/>
              </w:rPr>
              <w:br w:type="textWrapping"/>
            </w:r>
            <w:r>
              <w:rPr>
                <w:rFonts w:hint="eastAsia" w:ascii="宋体" w:hAnsi="宋体" w:cs="Arial"/>
                <w:kern w:val="0"/>
                <w:sz w:val="21"/>
                <w:szCs w:val="21"/>
              </w:rPr>
              <w:t>2.规格：光模块-SFP-GE-单模模块-(1310nm,10km,LC)</w:t>
            </w:r>
          </w:p>
        </w:tc>
        <w:tc>
          <w:tcPr>
            <w:tcW w:w="423" w:type="pct"/>
            <w:shd w:val="clear" w:color="auto" w:fill="auto"/>
            <w:vAlign w:val="center"/>
          </w:tcPr>
          <w:p w14:paraId="73ABC7F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2022F5D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18.00 </w:t>
            </w:r>
          </w:p>
        </w:tc>
      </w:tr>
      <w:tr w14:paraId="044E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520E94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42</w:t>
            </w:r>
          </w:p>
        </w:tc>
        <w:tc>
          <w:tcPr>
            <w:tcW w:w="739" w:type="pct"/>
            <w:shd w:val="clear" w:color="auto" w:fill="auto"/>
            <w:vAlign w:val="center"/>
          </w:tcPr>
          <w:p w14:paraId="5AA1D11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SFP光模块</w:t>
            </w:r>
          </w:p>
        </w:tc>
        <w:tc>
          <w:tcPr>
            <w:tcW w:w="2925" w:type="pct"/>
            <w:shd w:val="clear" w:color="auto" w:fill="auto"/>
          </w:tcPr>
          <w:p w14:paraId="0CDFFF3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1.名称：SFP光模块</w:t>
            </w:r>
            <w:r>
              <w:rPr>
                <w:rFonts w:hint="eastAsia" w:ascii="宋体" w:hAnsi="宋体" w:cs="Arial"/>
                <w:kern w:val="0"/>
                <w:sz w:val="21"/>
                <w:szCs w:val="21"/>
              </w:rPr>
              <w:br w:type="textWrapping"/>
            </w:r>
            <w:r>
              <w:rPr>
                <w:rFonts w:hint="eastAsia" w:ascii="宋体" w:hAnsi="宋体" w:cs="Arial"/>
                <w:kern w:val="0"/>
                <w:sz w:val="21"/>
                <w:szCs w:val="21"/>
              </w:rPr>
              <w:t>2.规格：1.25G 单模双芯 ，CWDM波长，距离80KM，对接信通。</w:t>
            </w:r>
          </w:p>
        </w:tc>
        <w:tc>
          <w:tcPr>
            <w:tcW w:w="423" w:type="pct"/>
            <w:shd w:val="clear" w:color="auto" w:fill="auto"/>
            <w:vAlign w:val="center"/>
          </w:tcPr>
          <w:p w14:paraId="084F4F0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65979C2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33F8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064A2C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43</w:t>
            </w:r>
          </w:p>
        </w:tc>
        <w:tc>
          <w:tcPr>
            <w:tcW w:w="739" w:type="pct"/>
            <w:shd w:val="clear" w:color="auto" w:fill="auto"/>
            <w:vAlign w:val="center"/>
          </w:tcPr>
          <w:p w14:paraId="3FC5620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交换机:波分复用器</w:t>
            </w:r>
          </w:p>
        </w:tc>
        <w:tc>
          <w:tcPr>
            <w:tcW w:w="2925" w:type="pct"/>
            <w:shd w:val="clear" w:color="auto" w:fill="auto"/>
          </w:tcPr>
          <w:p w14:paraId="124E165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1.名称：波分复用器</w:t>
            </w:r>
            <w:r>
              <w:rPr>
                <w:rFonts w:hint="eastAsia" w:ascii="宋体" w:hAnsi="宋体" w:cs="Arial"/>
                <w:kern w:val="0"/>
                <w:sz w:val="21"/>
                <w:szCs w:val="21"/>
              </w:rPr>
              <w:br w:type="textWrapping"/>
            </w:r>
            <w:r>
              <w:rPr>
                <w:rFonts w:hint="eastAsia" w:ascii="宋体" w:hAnsi="宋体" w:cs="Arial"/>
                <w:kern w:val="0"/>
                <w:sz w:val="21"/>
                <w:szCs w:val="21"/>
              </w:rPr>
              <w:t>2.规格：1U机架式机箱，主干口FC，支持8波4信道，对接信通。</w:t>
            </w:r>
          </w:p>
        </w:tc>
        <w:tc>
          <w:tcPr>
            <w:tcW w:w="423" w:type="pct"/>
            <w:shd w:val="clear" w:color="auto" w:fill="auto"/>
            <w:vAlign w:val="center"/>
          </w:tcPr>
          <w:p w14:paraId="58BC984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562A688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6DB0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724C219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2.计算机网络系统（设备网）</w:t>
            </w:r>
          </w:p>
        </w:tc>
      </w:tr>
      <w:tr w14:paraId="62D4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905175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44</w:t>
            </w:r>
          </w:p>
        </w:tc>
        <w:tc>
          <w:tcPr>
            <w:tcW w:w="739" w:type="pct"/>
            <w:shd w:val="clear" w:color="auto" w:fill="auto"/>
            <w:vAlign w:val="center"/>
          </w:tcPr>
          <w:p w14:paraId="135D053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24口POE交换机</w:t>
            </w:r>
          </w:p>
        </w:tc>
        <w:tc>
          <w:tcPr>
            <w:tcW w:w="2925" w:type="pct"/>
            <w:shd w:val="clear" w:color="auto" w:fill="auto"/>
          </w:tcPr>
          <w:p w14:paraId="729D4FE3">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0"/>
                <w:szCs w:val="20"/>
              </w:rPr>
              <w:t>1.名称：24口POE交换机</w:t>
            </w:r>
            <w:r>
              <w:rPr>
                <w:rFonts w:hint="eastAsia" w:ascii="宋体" w:hAnsi="宋体" w:cs="Arial"/>
                <w:kern w:val="0"/>
                <w:sz w:val="20"/>
                <w:szCs w:val="20"/>
              </w:rPr>
              <w:br w:type="textWrapping"/>
            </w:r>
            <w:r>
              <w:rPr>
                <w:rFonts w:hint="eastAsia" w:ascii="宋体" w:hAnsi="宋体" w:cs="Arial"/>
                <w:kern w:val="0"/>
                <w:sz w:val="20"/>
                <w:szCs w:val="20"/>
              </w:rPr>
              <w:t>2.规格：交换容量≥672Gbps，转发性能≥126Mpps。</w:t>
            </w:r>
            <w:r>
              <w:rPr>
                <w:rFonts w:hint="eastAsia" w:ascii="宋体" w:hAnsi="宋体" w:cs="Arial"/>
                <w:kern w:val="0"/>
                <w:sz w:val="20"/>
                <w:szCs w:val="20"/>
              </w:rPr>
              <w:br w:type="textWrapping"/>
            </w:r>
            <w:r>
              <w:rPr>
                <w:rFonts w:hint="eastAsia" w:ascii="宋体" w:hAnsi="宋体" w:cs="Arial"/>
                <w:kern w:val="0"/>
                <w:sz w:val="20"/>
                <w:szCs w:val="20"/>
              </w:rPr>
              <w:t>3.接口类型≥24个10/100/1000BASE-TPoE+电口，≥4个1000BASE-XSFP端口（其中包含4个10/100/1000BASE-Tcombo电口），整机POE供电能力≥405W，≥1个USB端口，≥1个带外管理端口。</w:t>
            </w:r>
            <w:r>
              <w:rPr>
                <w:rFonts w:hint="eastAsia" w:ascii="宋体" w:hAnsi="宋体" w:cs="Arial"/>
                <w:kern w:val="0"/>
                <w:sz w:val="20"/>
                <w:szCs w:val="20"/>
              </w:rPr>
              <w:br w:type="textWrapping"/>
            </w:r>
            <w:r>
              <w:rPr>
                <w:rFonts w:hint="eastAsia" w:ascii="宋体" w:hAnsi="宋体" w:cs="Arial"/>
                <w:kern w:val="0"/>
                <w:sz w:val="20"/>
                <w:szCs w:val="20"/>
              </w:rPr>
              <w:t>4.支持基于端口的VLAN，支持基于协议的VLAN；支持基于MAC的VLAN。</w:t>
            </w:r>
            <w:r>
              <w:rPr>
                <w:rFonts w:hint="eastAsia" w:ascii="宋体" w:hAnsi="宋体" w:cs="Arial"/>
                <w:kern w:val="0"/>
                <w:sz w:val="20"/>
                <w:szCs w:val="20"/>
              </w:rPr>
              <w:br w:type="textWrapping"/>
            </w:r>
            <w:r>
              <w:rPr>
                <w:rFonts w:hint="eastAsia" w:ascii="宋体" w:hAnsi="宋体" w:cs="Arial"/>
                <w:kern w:val="0"/>
                <w:sz w:val="20"/>
                <w:szCs w:val="20"/>
              </w:rPr>
              <w:t>5.支持基于第二层、第三层和第四层的ACL。</w:t>
            </w:r>
            <w:r>
              <w:rPr>
                <w:rFonts w:hint="eastAsia" w:ascii="宋体" w:hAnsi="宋体" w:cs="Arial"/>
                <w:kern w:val="0"/>
                <w:sz w:val="20"/>
                <w:szCs w:val="20"/>
              </w:rPr>
              <w:br w:type="textWrapping"/>
            </w:r>
            <w:r>
              <w:rPr>
                <w:rFonts w:hint="eastAsia" w:ascii="宋体" w:hAnsi="宋体" w:cs="Arial"/>
                <w:kern w:val="0"/>
                <w:sz w:val="20"/>
                <w:szCs w:val="20"/>
              </w:rPr>
              <w:t>6.实现CPU保护功能，能限制非法报文对CPU的攻击，保护交换机稳定工作。</w:t>
            </w:r>
            <w:r>
              <w:rPr>
                <w:rFonts w:hint="eastAsia" w:ascii="宋体" w:hAnsi="宋体" w:cs="Arial"/>
                <w:kern w:val="0"/>
                <w:sz w:val="20"/>
                <w:szCs w:val="20"/>
              </w:rPr>
              <w:br w:type="textWrapping"/>
            </w:r>
            <w:r>
              <w:rPr>
                <w:rFonts w:hint="eastAsia" w:ascii="宋体" w:hAnsi="宋体" w:cs="Arial"/>
                <w:kern w:val="0"/>
                <w:sz w:val="20"/>
                <w:szCs w:val="20"/>
              </w:rPr>
              <w:t>7.支持IPv4静态路由、RIP、OSPF。</w:t>
            </w:r>
            <w:r>
              <w:rPr>
                <w:rFonts w:hint="eastAsia" w:ascii="宋体" w:hAnsi="宋体" w:cs="Arial"/>
                <w:kern w:val="0"/>
                <w:sz w:val="20"/>
                <w:szCs w:val="20"/>
              </w:rPr>
              <w:br w:type="textWrapping"/>
            </w:r>
            <w:r>
              <w:rPr>
                <w:rFonts w:hint="eastAsia" w:ascii="宋体" w:hAnsi="宋体" w:cs="Arial"/>
                <w:kern w:val="0"/>
                <w:sz w:val="20"/>
                <w:szCs w:val="20"/>
              </w:rPr>
              <w:t>8.实现ERPS功能，能够快速阻断环路，链路收敛时间≤50ms。</w:t>
            </w:r>
            <w:r>
              <w:rPr>
                <w:rFonts w:hint="eastAsia" w:ascii="宋体" w:hAnsi="宋体" w:cs="Arial"/>
                <w:kern w:val="0"/>
                <w:sz w:val="20"/>
                <w:szCs w:val="20"/>
              </w:rPr>
              <w:br w:type="textWrapping"/>
            </w:r>
            <w:r>
              <w:rPr>
                <w:rFonts w:hint="eastAsia" w:ascii="宋体" w:hAnsi="宋体" w:cs="Arial"/>
                <w:kern w:val="0"/>
                <w:sz w:val="20"/>
                <w:szCs w:val="20"/>
              </w:rPr>
              <w:t>9.支持RRPP（快速环网保护协议），环网故障恢复时间不超过50ms。</w:t>
            </w:r>
            <w:r>
              <w:rPr>
                <w:rFonts w:hint="eastAsia" w:ascii="宋体" w:hAnsi="宋体" w:cs="Arial"/>
                <w:kern w:val="0"/>
                <w:sz w:val="20"/>
                <w:szCs w:val="20"/>
              </w:rPr>
              <w:br w:type="textWrapping"/>
            </w:r>
            <w:r>
              <w:rPr>
                <w:rFonts w:hint="eastAsia" w:ascii="宋体" w:hAnsi="宋体" w:cs="Arial"/>
                <w:kern w:val="0"/>
                <w:sz w:val="20"/>
                <w:szCs w:val="20"/>
              </w:rPr>
              <w:t>10.支持基于第二层、第三层和第四层的ACL。</w:t>
            </w:r>
            <w:r>
              <w:rPr>
                <w:rFonts w:hint="eastAsia" w:ascii="宋体" w:hAnsi="宋体" w:cs="Arial"/>
                <w:kern w:val="0"/>
                <w:sz w:val="20"/>
                <w:szCs w:val="20"/>
              </w:rPr>
              <w:br w:type="textWrapping"/>
            </w:r>
            <w:r>
              <w:rPr>
                <w:rFonts w:hint="eastAsia" w:ascii="宋体" w:hAnsi="宋体" w:cs="Arial"/>
                <w:kern w:val="0"/>
                <w:sz w:val="20"/>
                <w:szCs w:val="20"/>
              </w:rPr>
              <w:t>11.支持SNMPV1/V2/V3、RMON、SSHV2。</w:t>
            </w:r>
            <w:r>
              <w:rPr>
                <w:rFonts w:hint="eastAsia" w:ascii="宋体" w:hAnsi="宋体" w:cs="Arial"/>
                <w:kern w:val="0"/>
                <w:sz w:val="20"/>
                <w:szCs w:val="20"/>
              </w:rPr>
              <w:br w:type="textWrapping"/>
            </w:r>
            <w:r>
              <w:rPr>
                <w:rFonts w:hint="eastAsia" w:ascii="宋体" w:hAnsi="宋体" w:cs="Arial"/>
                <w:kern w:val="0"/>
                <w:sz w:val="20"/>
                <w:szCs w:val="20"/>
              </w:rPr>
              <w:t>12.最大堆叠台数≥9台。</w:t>
            </w:r>
          </w:p>
        </w:tc>
        <w:tc>
          <w:tcPr>
            <w:tcW w:w="423" w:type="pct"/>
            <w:shd w:val="clear" w:color="auto" w:fill="auto"/>
            <w:vAlign w:val="center"/>
          </w:tcPr>
          <w:p w14:paraId="180EB9E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07FF28F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6.00 </w:t>
            </w:r>
          </w:p>
        </w:tc>
      </w:tr>
      <w:tr w14:paraId="2FAA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51D39E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45</w:t>
            </w:r>
          </w:p>
        </w:tc>
        <w:tc>
          <w:tcPr>
            <w:tcW w:w="739" w:type="pct"/>
            <w:shd w:val="clear" w:color="auto" w:fill="auto"/>
            <w:vAlign w:val="center"/>
          </w:tcPr>
          <w:p w14:paraId="4D439B9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8口POE交换机</w:t>
            </w:r>
          </w:p>
        </w:tc>
        <w:tc>
          <w:tcPr>
            <w:tcW w:w="2925" w:type="pct"/>
            <w:shd w:val="clear" w:color="auto" w:fill="auto"/>
          </w:tcPr>
          <w:p w14:paraId="35B440E0">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0"/>
                <w:szCs w:val="20"/>
              </w:rPr>
              <w:t>1.名称：8口POE交换机</w:t>
            </w:r>
            <w:r>
              <w:rPr>
                <w:rFonts w:hint="eastAsia" w:ascii="宋体" w:hAnsi="宋体" w:cs="Arial"/>
                <w:kern w:val="0"/>
                <w:sz w:val="20"/>
                <w:szCs w:val="20"/>
              </w:rPr>
              <w:br w:type="textWrapping"/>
            </w:r>
            <w:r>
              <w:rPr>
                <w:rFonts w:hint="eastAsia" w:ascii="宋体" w:hAnsi="宋体" w:cs="Arial"/>
                <w:kern w:val="0"/>
                <w:sz w:val="20"/>
                <w:szCs w:val="20"/>
              </w:rPr>
              <w:t>2.规格：交换容量≥672Gbps，转发性能≥102Mpps。</w:t>
            </w:r>
            <w:r>
              <w:rPr>
                <w:rFonts w:hint="eastAsia" w:ascii="宋体" w:hAnsi="宋体" w:cs="Arial"/>
                <w:kern w:val="0"/>
                <w:sz w:val="20"/>
                <w:szCs w:val="20"/>
              </w:rPr>
              <w:br w:type="textWrapping"/>
            </w:r>
            <w:r>
              <w:rPr>
                <w:rFonts w:hint="eastAsia" w:ascii="宋体" w:hAnsi="宋体" w:cs="Arial"/>
                <w:kern w:val="0"/>
                <w:sz w:val="20"/>
                <w:szCs w:val="20"/>
              </w:rPr>
              <w:t>3.接口类型≥8个10/100/1000BASE-TPoE+电口，≥4个1000BASE-XSFP端口，整机POE供电能力≥125W，≥1个USB端口，≥1个带外管理端口。</w:t>
            </w:r>
            <w:r>
              <w:rPr>
                <w:rFonts w:hint="eastAsia" w:ascii="宋体" w:hAnsi="宋体" w:cs="Arial"/>
                <w:kern w:val="0"/>
                <w:sz w:val="20"/>
                <w:szCs w:val="20"/>
              </w:rPr>
              <w:br w:type="textWrapping"/>
            </w:r>
            <w:r>
              <w:rPr>
                <w:rFonts w:hint="eastAsia" w:ascii="宋体" w:hAnsi="宋体" w:cs="Arial"/>
                <w:kern w:val="0"/>
                <w:sz w:val="20"/>
                <w:szCs w:val="20"/>
              </w:rPr>
              <w:t>4.要求无风扇静音设计。</w:t>
            </w:r>
            <w:r>
              <w:rPr>
                <w:rFonts w:hint="eastAsia" w:ascii="宋体" w:hAnsi="宋体" w:cs="Arial"/>
                <w:kern w:val="0"/>
                <w:sz w:val="20"/>
                <w:szCs w:val="20"/>
              </w:rPr>
              <w:br w:type="textWrapping"/>
            </w:r>
            <w:r>
              <w:rPr>
                <w:rFonts w:hint="eastAsia" w:ascii="宋体" w:hAnsi="宋体" w:cs="Arial"/>
                <w:kern w:val="0"/>
                <w:sz w:val="20"/>
                <w:szCs w:val="20"/>
              </w:rPr>
              <w:t>5.支持基于第二层、第三层和第四层的ACL。</w:t>
            </w:r>
            <w:r>
              <w:rPr>
                <w:rFonts w:hint="eastAsia" w:ascii="宋体" w:hAnsi="宋体" w:cs="Arial"/>
                <w:kern w:val="0"/>
                <w:sz w:val="20"/>
                <w:szCs w:val="20"/>
              </w:rPr>
              <w:br w:type="textWrapping"/>
            </w:r>
            <w:r>
              <w:rPr>
                <w:rFonts w:hint="eastAsia" w:ascii="宋体" w:hAnsi="宋体" w:cs="Arial"/>
                <w:kern w:val="0"/>
                <w:sz w:val="20"/>
                <w:szCs w:val="20"/>
              </w:rPr>
              <w:t>6.实现CPU保护功能，能限制非法报文对CPU的攻击，保护交换机稳定工作。</w:t>
            </w:r>
            <w:r>
              <w:rPr>
                <w:rFonts w:hint="eastAsia" w:ascii="宋体" w:hAnsi="宋体" w:cs="Arial"/>
                <w:kern w:val="0"/>
                <w:sz w:val="20"/>
                <w:szCs w:val="20"/>
              </w:rPr>
              <w:br w:type="textWrapping"/>
            </w:r>
            <w:r>
              <w:rPr>
                <w:rFonts w:hint="eastAsia" w:ascii="宋体" w:hAnsi="宋体" w:cs="Arial"/>
                <w:kern w:val="0"/>
                <w:sz w:val="20"/>
                <w:szCs w:val="20"/>
              </w:rPr>
              <w:t>7.支持IPv4静态路由、RIP、OSPF。</w:t>
            </w:r>
            <w:r>
              <w:rPr>
                <w:rFonts w:hint="eastAsia" w:ascii="宋体" w:hAnsi="宋体" w:cs="Arial"/>
                <w:kern w:val="0"/>
                <w:sz w:val="20"/>
                <w:szCs w:val="20"/>
              </w:rPr>
              <w:br w:type="textWrapping"/>
            </w:r>
            <w:r>
              <w:rPr>
                <w:rFonts w:hint="eastAsia" w:ascii="宋体" w:hAnsi="宋体" w:cs="Arial"/>
                <w:kern w:val="0"/>
                <w:sz w:val="20"/>
                <w:szCs w:val="20"/>
              </w:rPr>
              <w:t>8.实现ERPS功能，能够快速阻断环路，链路收敛时间≤50ms。</w:t>
            </w:r>
            <w:r>
              <w:rPr>
                <w:rFonts w:hint="eastAsia" w:ascii="宋体" w:hAnsi="宋体" w:cs="Arial"/>
                <w:kern w:val="0"/>
                <w:sz w:val="20"/>
                <w:szCs w:val="20"/>
              </w:rPr>
              <w:br w:type="textWrapping"/>
            </w:r>
            <w:r>
              <w:rPr>
                <w:rFonts w:hint="eastAsia" w:ascii="宋体" w:hAnsi="宋体" w:cs="Arial"/>
                <w:kern w:val="0"/>
                <w:sz w:val="20"/>
                <w:szCs w:val="20"/>
              </w:rPr>
              <w:t>9.支持RRPP（快速环网保护协议），环网故障恢复时间不超过50ms。</w:t>
            </w:r>
            <w:r>
              <w:rPr>
                <w:rFonts w:hint="eastAsia" w:ascii="宋体" w:hAnsi="宋体" w:cs="Arial"/>
                <w:kern w:val="0"/>
                <w:sz w:val="20"/>
                <w:szCs w:val="20"/>
              </w:rPr>
              <w:br w:type="textWrapping"/>
            </w:r>
            <w:r>
              <w:rPr>
                <w:rFonts w:hint="eastAsia" w:ascii="宋体" w:hAnsi="宋体" w:cs="Arial"/>
                <w:kern w:val="0"/>
                <w:sz w:val="20"/>
                <w:szCs w:val="20"/>
              </w:rPr>
              <w:t>10.支持基于第二层、第三层和第四层的ACL。</w:t>
            </w:r>
            <w:r>
              <w:rPr>
                <w:rFonts w:hint="eastAsia" w:ascii="宋体" w:hAnsi="宋体" w:cs="Arial"/>
                <w:kern w:val="0"/>
                <w:sz w:val="20"/>
                <w:szCs w:val="20"/>
              </w:rPr>
              <w:br w:type="textWrapping"/>
            </w:r>
            <w:r>
              <w:rPr>
                <w:rFonts w:hint="eastAsia" w:ascii="宋体" w:hAnsi="宋体" w:cs="Arial"/>
                <w:kern w:val="0"/>
                <w:sz w:val="20"/>
                <w:szCs w:val="20"/>
              </w:rPr>
              <w:t>11.支持SNMPV1/V2/V3、RMON、SSHV2。</w:t>
            </w:r>
            <w:r>
              <w:rPr>
                <w:rFonts w:hint="eastAsia" w:ascii="宋体" w:hAnsi="宋体" w:cs="Arial"/>
                <w:kern w:val="0"/>
                <w:sz w:val="20"/>
                <w:szCs w:val="20"/>
              </w:rPr>
              <w:br w:type="textWrapping"/>
            </w:r>
            <w:r>
              <w:rPr>
                <w:rFonts w:hint="eastAsia" w:ascii="宋体" w:hAnsi="宋体" w:cs="Arial"/>
                <w:kern w:val="0"/>
                <w:sz w:val="20"/>
                <w:szCs w:val="20"/>
              </w:rPr>
              <w:t>12.最大堆叠台数≥9台。</w:t>
            </w:r>
          </w:p>
        </w:tc>
        <w:tc>
          <w:tcPr>
            <w:tcW w:w="423" w:type="pct"/>
            <w:shd w:val="clear" w:color="auto" w:fill="auto"/>
            <w:vAlign w:val="center"/>
          </w:tcPr>
          <w:p w14:paraId="5F29AF7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5D3E074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0B84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E13673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46</w:t>
            </w:r>
          </w:p>
        </w:tc>
        <w:tc>
          <w:tcPr>
            <w:tcW w:w="739" w:type="pct"/>
            <w:shd w:val="clear" w:color="auto" w:fill="auto"/>
            <w:vAlign w:val="center"/>
          </w:tcPr>
          <w:p w14:paraId="396C2BA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千兆光纤模块</w:t>
            </w:r>
          </w:p>
        </w:tc>
        <w:tc>
          <w:tcPr>
            <w:tcW w:w="2925" w:type="pct"/>
            <w:shd w:val="clear" w:color="auto" w:fill="auto"/>
          </w:tcPr>
          <w:p w14:paraId="05D2C09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1.名称：千兆光纤模块</w:t>
            </w:r>
            <w:r>
              <w:rPr>
                <w:rFonts w:hint="eastAsia" w:ascii="宋体" w:hAnsi="宋体" w:cs="Arial"/>
                <w:kern w:val="0"/>
                <w:sz w:val="21"/>
                <w:szCs w:val="21"/>
              </w:rPr>
              <w:br w:type="textWrapping"/>
            </w:r>
            <w:r>
              <w:rPr>
                <w:rFonts w:hint="eastAsia" w:ascii="宋体" w:hAnsi="宋体" w:cs="Arial"/>
                <w:kern w:val="0"/>
                <w:sz w:val="21"/>
                <w:szCs w:val="21"/>
              </w:rPr>
              <w:t>2.规格：光模块-SFP-GE-单模模块-(1310nm,10km,LC)</w:t>
            </w:r>
          </w:p>
        </w:tc>
        <w:tc>
          <w:tcPr>
            <w:tcW w:w="423" w:type="pct"/>
            <w:shd w:val="clear" w:color="auto" w:fill="auto"/>
            <w:vAlign w:val="center"/>
          </w:tcPr>
          <w:p w14:paraId="0133396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252EB28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16.00 </w:t>
            </w:r>
          </w:p>
        </w:tc>
      </w:tr>
      <w:tr w14:paraId="280F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62AD292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3.计算机网络系统（无线覆盖）</w:t>
            </w:r>
          </w:p>
        </w:tc>
      </w:tr>
      <w:tr w14:paraId="4B26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04E109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47</w:t>
            </w:r>
          </w:p>
        </w:tc>
        <w:tc>
          <w:tcPr>
            <w:tcW w:w="739" w:type="pct"/>
            <w:shd w:val="clear" w:color="auto" w:fill="auto"/>
            <w:vAlign w:val="center"/>
          </w:tcPr>
          <w:p w14:paraId="4DDE483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无线控制器</w:t>
            </w:r>
          </w:p>
        </w:tc>
        <w:tc>
          <w:tcPr>
            <w:tcW w:w="2925" w:type="pct"/>
            <w:shd w:val="clear" w:color="auto" w:fill="auto"/>
            <w:vAlign w:val="center"/>
          </w:tcPr>
          <w:p w14:paraId="63845E82">
            <w:pPr>
              <w:widowControl/>
              <w:spacing w:line="240" w:lineRule="auto"/>
              <w:ind w:firstLine="0" w:firstLineChars="0"/>
              <w:jc w:val="left"/>
              <w:outlineLvl w:val="0"/>
              <w:rPr>
                <w:rFonts w:ascii="宋体" w:hAnsi="宋体" w:cs="Arial"/>
                <w:b/>
                <w:bCs/>
                <w:kern w:val="0"/>
                <w:sz w:val="20"/>
                <w:szCs w:val="20"/>
              </w:rPr>
            </w:pPr>
            <w:r>
              <w:rPr>
                <w:rFonts w:hint="eastAsia" w:ascii="宋体" w:hAnsi="宋体" w:cs="Arial"/>
                <w:b/>
                <w:bCs/>
                <w:kern w:val="0"/>
                <w:sz w:val="20"/>
                <w:szCs w:val="20"/>
              </w:rPr>
              <w:t>详见主要设备具体参数及功能要求4.1</w:t>
            </w:r>
          </w:p>
        </w:tc>
        <w:tc>
          <w:tcPr>
            <w:tcW w:w="423" w:type="pct"/>
            <w:shd w:val="clear" w:color="auto" w:fill="auto"/>
            <w:vAlign w:val="center"/>
          </w:tcPr>
          <w:p w14:paraId="682AA03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4651CCB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47E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E054F8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48</w:t>
            </w:r>
          </w:p>
        </w:tc>
        <w:tc>
          <w:tcPr>
            <w:tcW w:w="739" w:type="pct"/>
            <w:shd w:val="clear" w:color="auto" w:fill="auto"/>
            <w:vAlign w:val="center"/>
          </w:tcPr>
          <w:p w14:paraId="1CC7E59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路由器</w:t>
            </w:r>
          </w:p>
        </w:tc>
        <w:tc>
          <w:tcPr>
            <w:tcW w:w="2925" w:type="pct"/>
            <w:shd w:val="clear" w:color="auto" w:fill="auto"/>
          </w:tcPr>
          <w:p w14:paraId="3BC0015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1.名称：路由器</w:t>
            </w:r>
            <w:r>
              <w:rPr>
                <w:rFonts w:hint="eastAsia" w:ascii="宋体" w:hAnsi="宋体" w:cs="Arial"/>
                <w:kern w:val="0"/>
                <w:sz w:val="21"/>
                <w:szCs w:val="21"/>
              </w:rPr>
              <w:br w:type="textWrapping"/>
            </w:r>
            <w:r>
              <w:rPr>
                <w:rFonts w:hint="eastAsia" w:ascii="宋体" w:hAnsi="宋体" w:cs="Arial"/>
                <w:kern w:val="0"/>
                <w:sz w:val="21"/>
                <w:szCs w:val="21"/>
              </w:rPr>
              <w:t>2.规格：带机量：300-600；适用带宽≥2Gbps</w:t>
            </w:r>
            <w:r>
              <w:rPr>
                <w:rFonts w:hint="eastAsia" w:ascii="宋体" w:hAnsi="宋体" w:cs="Arial"/>
                <w:kern w:val="0"/>
                <w:sz w:val="21"/>
                <w:szCs w:val="21"/>
              </w:rPr>
              <w:br w:type="textWrapping"/>
            </w:r>
            <w:r>
              <w:rPr>
                <w:rFonts w:hint="eastAsia" w:ascii="宋体" w:hAnsi="宋体" w:cs="Arial"/>
                <w:kern w:val="0"/>
                <w:sz w:val="21"/>
                <w:szCs w:val="21"/>
              </w:rPr>
              <w:t>3.IPSec加密性能≥2Gbps</w:t>
            </w:r>
            <w:r>
              <w:rPr>
                <w:rFonts w:hint="eastAsia" w:ascii="宋体" w:hAnsi="宋体" w:cs="Arial"/>
                <w:kern w:val="0"/>
                <w:sz w:val="21"/>
                <w:szCs w:val="21"/>
              </w:rPr>
              <w:br w:type="textWrapping"/>
            </w:r>
            <w:r>
              <w:rPr>
                <w:rFonts w:hint="eastAsia" w:ascii="宋体" w:hAnsi="宋体" w:cs="Arial"/>
                <w:kern w:val="0"/>
                <w:sz w:val="21"/>
                <w:szCs w:val="21"/>
              </w:rPr>
              <w:t>4.IPSec VPN隧道数≥256</w:t>
            </w:r>
            <w:r>
              <w:rPr>
                <w:rFonts w:hint="eastAsia" w:ascii="宋体" w:hAnsi="宋体" w:cs="Arial"/>
                <w:kern w:val="0"/>
                <w:sz w:val="21"/>
                <w:szCs w:val="21"/>
              </w:rPr>
              <w:br w:type="textWrapping"/>
            </w:r>
            <w:r>
              <w:rPr>
                <w:rFonts w:hint="eastAsia" w:ascii="宋体" w:hAnsi="宋体" w:cs="Arial"/>
                <w:kern w:val="0"/>
                <w:sz w:val="21"/>
                <w:szCs w:val="21"/>
              </w:rPr>
              <w:t>5.NAT会话数≥50万</w:t>
            </w:r>
            <w:r>
              <w:rPr>
                <w:rFonts w:hint="eastAsia" w:ascii="宋体" w:hAnsi="宋体" w:cs="Arial"/>
                <w:kern w:val="0"/>
                <w:sz w:val="21"/>
                <w:szCs w:val="21"/>
              </w:rPr>
              <w:br w:type="textWrapping"/>
            </w:r>
            <w:r>
              <w:rPr>
                <w:rFonts w:hint="eastAsia" w:ascii="宋体" w:hAnsi="宋体" w:cs="Arial"/>
                <w:kern w:val="0"/>
                <w:sz w:val="21"/>
                <w:szCs w:val="21"/>
              </w:rPr>
              <w:t>6.可管理MINI AP数量≥500</w:t>
            </w:r>
            <w:r>
              <w:rPr>
                <w:rFonts w:hint="eastAsia" w:ascii="宋体" w:hAnsi="宋体" w:cs="Arial"/>
                <w:kern w:val="0"/>
                <w:sz w:val="21"/>
                <w:szCs w:val="21"/>
              </w:rPr>
              <w:br w:type="textWrapping"/>
            </w:r>
            <w:r>
              <w:rPr>
                <w:rFonts w:hint="eastAsia" w:ascii="宋体" w:hAnsi="宋体" w:cs="Arial"/>
                <w:kern w:val="0"/>
                <w:sz w:val="21"/>
                <w:szCs w:val="21"/>
              </w:rPr>
              <w:t>7.CON≥1</w:t>
            </w:r>
            <w:r>
              <w:rPr>
                <w:rFonts w:hint="eastAsia" w:ascii="宋体" w:hAnsi="宋体" w:cs="Arial"/>
                <w:kern w:val="0"/>
                <w:sz w:val="21"/>
                <w:szCs w:val="21"/>
              </w:rPr>
              <w:br w:type="textWrapping"/>
            </w:r>
            <w:r>
              <w:rPr>
                <w:rFonts w:hint="eastAsia" w:ascii="宋体" w:hAnsi="宋体" w:cs="Arial"/>
                <w:kern w:val="0"/>
                <w:sz w:val="21"/>
                <w:szCs w:val="21"/>
              </w:rPr>
              <w:t>8.Micro SD卡槽≥1</w:t>
            </w:r>
            <w:r>
              <w:rPr>
                <w:rFonts w:hint="eastAsia" w:ascii="宋体" w:hAnsi="宋体" w:cs="Arial"/>
                <w:kern w:val="0"/>
                <w:sz w:val="21"/>
                <w:szCs w:val="21"/>
              </w:rPr>
              <w:br w:type="textWrapping"/>
            </w:r>
            <w:r>
              <w:rPr>
                <w:rFonts w:hint="eastAsia" w:ascii="宋体" w:hAnsi="宋体" w:cs="Arial"/>
                <w:kern w:val="0"/>
                <w:sz w:val="21"/>
                <w:szCs w:val="21"/>
              </w:rPr>
              <w:t>9.USB2.0≥1</w:t>
            </w:r>
            <w:r>
              <w:rPr>
                <w:rFonts w:hint="eastAsia" w:ascii="宋体" w:hAnsi="宋体" w:cs="Arial"/>
                <w:kern w:val="0"/>
                <w:sz w:val="21"/>
                <w:szCs w:val="21"/>
              </w:rPr>
              <w:br w:type="textWrapping"/>
            </w:r>
            <w:r>
              <w:rPr>
                <w:rFonts w:hint="eastAsia" w:ascii="宋体" w:hAnsi="宋体" w:cs="Arial"/>
                <w:kern w:val="0"/>
                <w:sz w:val="21"/>
                <w:szCs w:val="21"/>
              </w:rPr>
              <w:t>10.硬盘槽≥1</w:t>
            </w:r>
            <w:r>
              <w:rPr>
                <w:rFonts w:hint="eastAsia" w:ascii="宋体" w:hAnsi="宋体" w:cs="Arial"/>
                <w:kern w:val="0"/>
                <w:sz w:val="21"/>
                <w:szCs w:val="21"/>
              </w:rPr>
              <w:br w:type="textWrapping"/>
            </w:r>
            <w:r>
              <w:rPr>
                <w:rFonts w:hint="eastAsia" w:ascii="宋体" w:hAnsi="宋体" w:cs="Arial"/>
                <w:kern w:val="0"/>
                <w:sz w:val="21"/>
                <w:szCs w:val="21"/>
              </w:rPr>
              <w:t>11.WAN以太口≥4GE(2Combo)+2SFP</w:t>
            </w:r>
            <w:r>
              <w:rPr>
                <w:rFonts w:hint="eastAsia" w:ascii="宋体" w:hAnsi="宋体" w:cs="Arial"/>
                <w:kern w:val="0"/>
                <w:sz w:val="21"/>
                <w:szCs w:val="21"/>
              </w:rPr>
              <w:br w:type="textWrapping"/>
            </w:r>
            <w:r>
              <w:rPr>
                <w:rFonts w:hint="eastAsia" w:ascii="宋体" w:hAnsi="宋体" w:cs="Arial"/>
                <w:kern w:val="0"/>
                <w:sz w:val="21"/>
                <w:szCs w:val="21"/>
              </w:rPr>
              <w:t>12.LAN以太口≥4GE(可全部切换为WAN)</w:t>
            </w:r>
            <w:r>
              <w:rPr>
                <w:rFonts w:hint="eastAsia" w:ascii="宋体" w:hAnsi="宋体" w:cs="Arial"/>
                <w:kern w:val="0"/>
                <w:sz w:val="21"/>
                <w:szCs w:val="21"/>
              </w:rPr>
              <w:br w:type="textWrapping"/>
            </w:r>
            <w:r>
              <w:rPr>
                <w:rFonts w:hint="eastAsia" w:ascii="宋体" w:hAnsi="宋体" w:cs="Arial"/>
                <w:kern w:val="0"/>
                <w:sz w:val="21"/>
                <w:szCs w:val="21"/>
              </w:rPr>
              <w:t>13.支持Ethernet，Ethernet II，VLAN，端口镜像、PPP、PPPOE Client、PPPOE Server等</w:t>
            </w:r>
            <w:r>
              <w:rPr>
                <w:rFonts w:hint="eastAsia" w:ascii="宋体" w:hAnsi="宋体" w:cs="Arial"/>
                <w:kern w:val="0"/>
                <w:sz w:val="21"/>
                <w:szCs w:val="21"/>
              </w:rPr>
              <w:br w:type="textWrapping"/>
            </w:r>
            <w:r>
              <w:rPr>
                <w:rFonts w:hint="eastAsia" w:ascii="宋体" w:hAnsi="宋体" w:cs="Arial"/>
                <w:kern w:val="0"/>
                <w:sz w:val="21"/>
                <w:szCs w:val="21"/>
              </w:rPr>
              <w:t>14.支持基于运营商目的地址负载分担，支持基于链路带宽负载分担</w:t>
            </w:r>
          </w:p>
        </w:tc>
        <w:tc>
          <w:tcPr>
            <w:tcW w:w="423" w:type="pct"/>
            <w:shd w:val="clear" w:color="auto" w:fill="auto"/>
            <w:vAlign w:val="center"/>
          </w:tcPr>
          <w:p w14:paraId="5000298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31458EA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B2A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D45AFC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49</w:t>
            </w:r>
          </w:p>
        </w:tc>
        <w:tc>
          <w:tcPr>
            <w:tcW w:w="739" w:type="pct"/>
            <w:shd w:val="clear" w:color="auto" w:fill="auto"/>
            <w:vAlign w:val="center"/>
          </w:tcPr>
          <w:p w14:paraId="15755AD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软件</w:t>
            </w:r>
          </w:p>
        </w:tc>
        <w:tc>
          <w:tcPr>
            <w:tcW w:w="2925" w:type="pct"/>
            <w:shd w:val="clear" w:color="auto" w:fill="auto"/>
          </w:tcPr>
          <w:p w14:paraId="522B5D2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1.名称：授权</w:t>
            </w:r>
            <w:r>
              <w:rPr>
                <w:rFonts w:hint="eastAsia" w:ascii="宋体" w:hAnsi="宋体" w:cs="Arial"/>
                <w:kern w:val="0"/>
                <w:sz w:val="21"/>
                <w:szCs w:val="21"/>
              </w:rPr>
              <w:br w:type="textWrapping"/>
            </w:r>
            <w:r>
              <w:rPr>
                <w:rFonts w:hint="eastAsia" w:ascii="宋体" w:hAnsi="宋体" w:cs="Arial"/>
                <w:kern w:val="0"/>
                <w:sz w:val="21"/>
                <w:szCs w:val="21"/>
              </w:rPr>
              <w:t>2.规格：增强型无线控制器license授权函-管理8AP</w:t>
            </w:r>
          </w:p>
        </w:tc>
        <w:tc>
          <w:tcPr>
            <w:tcW w:w="423" w:type="pct"/>
            <w:shd w:val="clear" w:color="auto" w:fill="auto"/>
            <w:vAlign w:val="center"/>
          </w:tcPr>
          <w:p w14:paraId="64A2441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401BF24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670E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42D12D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50</w:t>
            </w:r>
          </w:p>
        </w:tc>
        <w:tc>
          <w:tcPr>
            <w:tcW w:w="739" w:type="pct"/>
            <w:shd w:val="clear" w:color="auto" w:fill="auto"/>
            <w:vAlign w:val="center"/>
          </w:tcPr>
          <w:p w14:paraId="50398BB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放装无线AP</w:t>
            </w:r>
          </w:p>
        </w:tc>
        <w:tc>
          <w:tcPr>
            <w:tcW w:w="2925" w:type="pct"/>
            <w:shd w:val="clear" w:color="auto" w:fill="auto"/>
            <w:vAlign w:val="center"/>
          </w:tcPr>
          <w:p w14:paraId="4AB1C6BE">
            <w:pPr>
              <w:widowControl/>
              <w:spacing w:line="240" w:lineRule="auto"/>
              <w:ind w:firstLine="0" w:firstLineChars="0"/>
              <w:jc w:val="left"/>
              <w:outlineLvl w:val="0"/>
              <w:rPr>
                <w:rFonts w:ascii="宋体" w:hAnsi="宋体" w:cs="Arial"/>
                <w:b/>
                <w:bCs/>
                <w:kern w:val="0"/>
                <w:sz w:val="20"/>
                <w:szCs w:val="20"/>
              </w:rPr>
            </w:pPr>
            <w:r>
              <w:rPr>
                <w:rFonts w:hint="eastAsia" w:ascii="宋体" w:hAnsi="宋体" w:cs="Arial"/>
                <w:b/>
                <w:bCs/>
                <w:kern w:val="0"/>
                <w:sz w:val="20"/>
                <w:szCs w:val="20"/>
              </w:rPr>
              <w:t>详见主要设备具体参数及功能要求4.2</w:t>
            </w:r>
          </w:p>
        </w:tc>
        <w:tc>
          <w:tcPr>
            <w:tcW w:w="423" w:type="pct"/>
            <w:shd w:val="clear" w:color="auto" w:fill="auto"/>
            <w:vAlign w:val="center"/>
          </w:tcPr>
          <w:p w14:paraId="21224A0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3B7DE02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26.00 </w:t>
            </w:r>
          </w:p>
        </w:tc>
      </w:tr>
      <w:tr w14:paraId="176A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30A60A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51</w:t>
            </w:r>
          </w:p>
        </w:tc>
        <w:tc>
          <w:tcPr>
            <w:tcW w:w="739" w:type="pct"/>
            <w:shd w:val="clear" w:color="auto" w:fill="auto"/>
            <w:vAlign w:val="center"/>
          </w:tcPr>
          <w:p w14:paraId="602AD12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面板无线AP</w:t>
            </w:r>
          </w:p>
        </w:tc>
        <w:tc>
          <w:tcPr>
            <w:tcW w:w="2925" w:type="pct"/>
            <w:shd w:val="clear" w:color="auto" w:fill="auto"/>
            <w:vAlign w:val="center"/>
          </w:tcPr>
          <w:p w14:paraId="65A63030">
            <w:pPr>
              <w:widowControl/>
              <w:spacing w:line="240" w:lineRule="auto"/>
              <w:ind w:firstLine="0" w:firstLineChars="0"/>
              <w:jc w:val="left"/>
              <w:outlineLvl w:val="0"/>
              <w:rPr>
                <w:rFonts w:ascii="宋体" w:hAnsi="宋体" w:cs="Arial"/>
                <w:b/>
                <w:bCs/>
                <w:kern w:val="0"/>
                <w:sz w:val="20"/>
                <w:szCs w:val="20"/>
              </w:rPr>
            </w:pPr>
            <w:r>
              <w:rPr>
                <w:rFonts w:hint="eastAsia" w:ascii="宋体" w:hAnsi="宋体" w:cs="Arial"/>
                <w:b/>
                <w:bCs/>
                <w:kern w:val="0"/>
                <w:sz w:val="20"/>
                <w:szCs w:val="20"/>
              </w:rPr>
              <w:t>详见主要设备具体参数及功能要求4.3</w:t>
            </w:r>
          </w:p>
        </w:tc>
        <w:tc>
          <w:tcPr>
            <w:tcW w:w="423" w:type="pct"/>
            <w:shd w:val="clear" w:color="auto" w:fill="auto"/>
            <w:vAlign w:val="center"/>
          </w:tcPr>
          <w:p w14:paraId="339380A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3CBC1B2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FEB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D59AA9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52</w:t>
            </w:r>
          </w:p>
        </w:tc>
        <w:tc>
          <w:tcPr>
            <w:tcW w:w="739" w:type="pct"/>
            <w:shd w:val="clear" w:color="auto" w:fill="auto"/>
            <w:vAlign w:val="center"/>
          </w:tcPr>
          <w:p w14:paraId="23F2173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24口POE交换机</w:t>
            </w:r>
          </w:p>
        </w:tc>
        <w:tc>
          <w:tcPr>
            <w:tcW w:w="2925" w:type="pct"/>
            <w:shd w:val="clear" w:color="auto" w:fill="auto"/>
          </w:tcPr>
          <w:p w14:paraId="19720B14">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0"/>
                <w:szCs w:val="20"/>
              </w:rPr>
              <w:t>1.名称：24口POE交换机</w:t>
            </w:r>
            <w:r>
              <w:rPr>
                <w:rFonts w:hint="eastAsia" w:ascii="宋体" w:hAnsi="宋体" w:cs="Arial"/>
                <w:kern w:val="0"/>
                <w:sz w:val="20"/>
                <w:szCs w:val="20"/>
              </w:rPr>
              <w:br w:type="textWrapping"/>
            </w:r>
            <w:r>
              <w:rPr>
                <w:rFonts w:hint="eastAsia" w:ascii="宋体" w:hAnsi="宋体" w:cs="Arial"/>
                <w:kern w:val="0"/>
                <w:sz w:val="20"/>
                <w:szCs w:val="20"/>
              </w:rPr>
              <w:t>2.规格：交换容量≥672Gbps，转发性能≥126Mpps。</w:t>
            </w:r>
            <w:r>
              <w:rPr>
                <w:rFonts w:hint="eastAsia" w:ascii="宋体" w:hAnsi="宋体" w:cs="Arial"/>
                <w:kern w:val="0"/>
                <w:sz w:val="20"/>
                <w:szCs w:val="20"/>
              </w:rPr>
              <w:br w:type="textWrapping"/>
            </w:r>
            <w:r>
              <w:rPr>
                <w:rFonts w:hint="eastAsia" w:ascii="宋体" w:hAnsi="宋体" w:cs="Arial"/>
                <w:kern w:val="0"/>
                <w:sz w:val="20"/>
                <w:szCs w:val="20"/>
              </w:rPr>
              <w:t>3.接口类型≥24个10/100/1000BASE-TPoE+电口，≥4个1000BASE-XSFP端口（其中包含4个10/100/1000BASE-Tcombo电口），整机POE供电能力≥405W，≥1个USB端口，≥1个带外管理端口。</w:t>
            </w:r>
            <w:r>
              <w:rPr>
                <w:rFonts w:hint="eastAsia" w:ascii="宋体" w:hAnsi="宋体" w:cs="Arial"/>
                <w:kern w:val="0"/>
                <w:sz w:val="20"/>
                <w:szCs w:val="20"/>
              </w:rPr>
              <w:br w:type="textWrapping"/>
            </w:r>
            <w:r>
              <w:rPr>
                <w:rFonts w:hint="eastAsia" w:ascii="宋体" w:hAnsi="宋体" w:cs="Arial"/>
                <w:kern w:val="0"/>
                <w:sz w:val="20"/>
                <w:szCs w:val="20"/>
              </w:rPr>
              <w:t>4.支持基于端口的VLAN，支持基于协议的VLAN；支持基于MAC的VLAN。</w:t>
            </w:r>
            <w:r>
              <w:rPr>
                <w:rFonts w:hint="eastAsia" w:ascii="宋体" w:hAnsi="宋体" w:cs="Arial"/>
                <w:kern w:val="0"/>
                <w:sz w:val="20"/>
                <w:szCs w:val="20"/>
              </w:rPr>
              <w:br w:type="textWrapping"/>
            </w:r>
            <w:r>
              <w:rPr>
                <w:rFonts w:hint="eastAsia" w:ascii="宋体" w:hAnsi="宋体" w:cs="Arial"/>
                <w:kern w:val="0"/>
                <w:sz w:val="20"/>
                <w:szCs w:val="20"/>
              </w:rPr>
              <w:t>5.支持基于第二层、第三层和第四层的ACL。</w:t>
            </w:r>
            <w:r>
              <w:rPr>
                <w:rFonts w:hint="eastAsia" w:ascii="宋体" w:hAnsi="宋体" w:cs="Arial"/>
                <w:kern w:val="0"/>
                <w:sz w:val="20"/>
                <w:szCs w:val="20"/>
              </w:rPr>
              <w:br w:type="textWrapping"/>
            </w:r>
            <w:r>
              <w:rPr>
                <w:rFonts w:hint="eastAsia" w:ascii="宋体" w:hAnsi="宋体" w:cs="Arial"/>
                <w:kern w:val="0"/>
                <w:sz w:val="20"/>
                <w:szCs w:val="20"/>
              </w:rPr>
              <w:t>6.实现CPU保护功能，能限制非法报文对CPU的攻击，保护交换机稳定工作。</w:t>
            </w:r>
            <w:r>
              <w:rPr>
                <w:rFonts w:hint="eastAsia" w:ascii="宋体" w:hAnsi="宋体" w:cs="Arial"/>
                <w:kern w:val="0"/>
                <w:sz w:val="20"/>
                <w:szCs w:val="20"/>
              </w:rPr>
              <w:br w:type="textWrapping"/>
            </w:r>
            <w:r>
              <w:rPr>
                <w:rFonts w:hint="eastAsia" w:ascii="宋体" w:hAnsi="宋体" w:cs="Arial"/>
                <w:kern w:val="0"/>
                <w:sz w:val="20"/>
                <w:szCs w:val="20"/>
              </w:rPr>
              <w:t>7.支持IPv4静态路由、RIP、OSPF。</w:t>
            </w:r>
            <w:r>
              <w:rPr>
                <w:rFonts w:hint="eastAsia" w:ascii="宋体" w:hAnsi="宋体" w:cs="Arial"/>
                <w:kern w:val="0"/>
                <w:sz w:val="20"/>
                <w:szCs w:val="20"/>
              </w:rPr>
              <w:br w:type="textWrapping"/>
            </w:r>
            <w:r>
              <w:rPr>
                <w:rFonts w:hint="eastAsia" w:ascii="宋体" w:hAnsi="宋体" w:cs="Arial"/>
                <w:kern w:val="0"/>
                <w:sz w:val="20"/>
                <w:szCs w:val="20"/>
              </w:rPr>
              <w:t>8.实现ERPS功能，能够快速阻断环路，链路收敛时间≤50ms。</w:t>
            </w:r>
            <w:r>
              <w:rPr>
                <w:rFonts w:hint="eastAsia" w:ascii="宋体" w:hAnsi="宋体" w:cs="Arial"/>
                <w:kern w:val="0"/>
                <w:sz w:val="20"/>
                <w:szCs w:val="20"/>
              </w:rPr>
              <w:br w:type="textWrapping"/>
            </w:r>
            <w:r>
              <w:rPr>
                <w:rFonts w:hint="eastAsia" w:ascii="宋体" w:hAnsi="宋体" w:cs="Arial"/>
                <w:kern w:val="0"/>
                <w:sz w:val="20"/>
                <w:szCs w:val="20"/>
              </w:rPr>
              <w:t>9.支持RRPP（快速环网保护协议），环网故障恢复时间不超过50ms。</w:t>
            </w:r>
            <w:r>
              <w:rPr>
                <w:rFonts w:hint="eastAsia" w:ascii="宋体" w:hAnsi="宋体" w:cs="Arial"/>
                <w:kern w:val="0"/>
                <w:sz w:val="20"/>
                <w:szCs w:val="20"/>
              </w:rPr>
              <w:br w:type="textWrapping"/>
            </w:r>
            <w:r>
              <w:rPr>
                <w:rFonts w:hint="eastAsia" w:ascii="宋体" w:hAnsi="宋体" w:cs="Arial"/>
                <w:kern w:val="0"/>
                <w:sz w:val="20"/>
                <w:szCs w:val="20"/>
              </w:rPr>
              <w:t>10.支持基于第二层、第三层和第四层的ACL。</w:t>
            </w:r>
            <w:r>
              <w:rPr>
                <w:rFonts w:hint="eastAsia" w:ascii="宋体" w:hAnsi="宋体" w:cs="Arial"/>
                <w:kern w:val="0"/>
                <w:sz w:val="20"/>
                <w:szCs w:val="20"/>
              </w:rPr>
              <w:br w:type="textWrapping"/>
            </w:r>
            <w:r>
              <w:rPr>
                <w:rFonts w:hint="eastAsia" w:ascii="宋体" w:hAnsi="宋体" w:cs="Arial"/>
                <w:kern w:val="0"/>
                <w:sz w:val="20"/>
                <w:szCs w:val="20"/>
              </w:rPr>
              <w:t>11.支持SNMPV1/V2/V3、RMON、SSHV2。</w:t>
            </w:r>
            <w:r>
              <w:rPr>
                <w:rFonts w:hint="eastAsia" w:ascii="宋体" w:hAnsi="宋体" w:cs="Arial"/>
                <w:kern w:val="0"/>
                <w:sz w:val="20"/>
                <w:szCs w:val="20"/>
              </w:rPr>
              <w:br w:type="textWrapping"/>
            </w:r>
            <w:r>
              <w:rPr>
                <w:rFonts w:hint="eastAsia" w:ascii="宋体" w:hAnsi="宋体" w:cs="Arial"/>
                <w:kern w:val="0"/>
                <w:sz w:val="20"/>
                <w:szCs w:val="20"/>
              </w:rPr>
              <w:t>12.最大堆叠台数≥9台。</w:t>
            </w:r>
          </w:p>
        </w:tc>
        <w:tc>
          <w:tcPr>
            <w:tcW w:w="423" w:type="pct"/>
            <w:shd w:val="clear" w:color="auto" w:fill="auto"/>
            <w:vAlign w:val="center"/>
          </w:tcPr>
          <w:p w14:paraId="471FAD2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25433F9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5DD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B1307F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53</w:t>
            </w:r>
          </w:p>
        </w:tc>
        <w:tc>
          <w:tcPr>
            <w:tcW w:w="739" w:type="pct"/>
            <w:shd w:val="clear" w:color="auto" w:fill="auto"/>
            <w:vAlign w:val="center"/>
          </w:tcPr>
          <w:p w14:paraId="44248B4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8口POE交换机</w:t>
            </w:r>
          </w:p>
        </w:tc>
        <w:tc>
          <w:tcPr>
            <w:tcW w:w="2925" w:type="pct"/>
            <w:shd w:val="clear" w:color="auto" w:fill="auto"/>
          </w:tcPr>
          <w:p w14:paraId="4901189C">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0"/>
                <w:szCs w:val="20"/>
              </w:rPr>
              <w:t>1.名称：8口POE交换机</w:t>
            </w:r>
            <w:r>
              <w:rPr>
                <w:rFonts w:hint="eastAsia" w:ascii="宋体" w:hAnsi="宋体" w:cs="Arial"/>
                <w:kern w:val="0"/>
                <w:sz w:val="20"/>
                <w:szCs w:val="20"/>
              </w:rPr>
              <w:br w:type="textWrapping"/>
            </w:r>
            <w:r>
              <w:rPr>
                <w:rFonts w:hint="eastAsia" w:ascii="宋体" w:hAnsi="宋体" w:cs="Arial"/>
                <w:kern w:val="0"/>
                <w:sz w:val="20"/>
                <w:szCs w:val="20"/>
              </w:rPr>
              <w:t>2.规格：交换容量≥672Gbps，转发性能≥102Mpps。</w:t>
            </w:r>
            <w:r>
              <w:rPr>
                <w:rFonts w:hint="eastAsia" w:ascii="宋体" w:hAnsi="宋体" w:cs="Arial"/>
                <w:kern w:val="0"/>
                <w:sz w:val="20"/>
                <w:szCs w:val="20"/>
              </w:rPr>
              <w:br w:type="textWrapping"/>
            </w:r>
            <w:r>
              <w:rPr>
                <w:rFonts w:hint="eastAsia" w:ascii="宋体" w:hAnsi="宋体" w:cs="Arial"/>
                <w:kern w:val="0"/>
                <w:sz w:val="20"/>
                <w:szCs w:val="20"/>
              </w:rPr>
              <w:t>3.接口类型≥8个10/100/1000BASE-TPoE+电口，≥4个1000BASE-XSFP端口，整机POE供电能力≥125W，≥1个USB端口，≥1个带外管理端口。</w:t>
            </w:r>
            <w:r>
              <w:rPr>
                <w:rFonts w:hint="eastAsia" w:ascii="宋体" w:hAnsi="宋体" w:cs="Arial"/>
                <w:kern w:val="0"/>
                <w:sz w:val="20"/>
                <w:szCs w:val="20"/>
              </w:rPr>
              <w:br w:type="textWrapping"/>
            </w:r>
            <w:r>
              <w:rPr>
                <w:rFonts w:hint="eastAsia" w:ascii="宋体" w:hAnsi="宋体" w:cs="Arial"/>
                <w:kern w:val="0"/>
                <w:sz w:val="20"/>
                <w:szCs w:val="20"/>
              </w:rPr>
              <w:t>4.要求无风扇静音设计。</w:t>
            </w:r>
            <w:r>
              <w:rPr>
                <w:rFonts w:hint="eastAsia" w:ascii="宋体" w:hAnsi="宋体" w:cs="Arial"/>
                <w:kern w:val="0"/>
                <w:sz w:val="20"/>
                <w:szCs w:val="20"/>
              </w:rPr>
              <w:br w:type="textWrapping"/>
            </w:r>
            <w:r>
              <w:rPr>
                <w:rFonts w:hint="eastAsia" w:ascii="宋体" w:hAnsi="宋体" w:cs="Arial"/>
                <w:kern w:val="0"/>
                <w:sz w:val="20"/>
                <w:szCs w:val="20"/>
              </w:rPr>
              <w:t>5.支持基于第二层、第三层和第四层的ACL。</w:t>
            </w:r>
            <w:r>
              <w:rPr>
                <w:rFonts w:hint="eastAsia" w:ascii="宋体" w:hAnsi="宋体" w:cs="Arial"/>
                <w:kern w:val="0"/>
                <w:sz w:val="20"/>
                <w:szCs w:val="20"/>
              </w:rPr>
              <w:br w:type="textWrapping"/>
            </w:r>
            <w:r>
              <w:rPr>
                <w:rFonts w:hint="eastAsia" w:ascii="宋体" w:hAnsi="宋体" w:cs="Arial"/>
                <w:kern w:val="0"/>
                <w:sz w:val="20"/>
                <w:szCs w:val="20"/>
              </w:rPr>
              <w:t>6.实现CPU保护功能，能限制非法报文对CPU的攻击，保护交换机稳定工作。</w:t>
            </w:r>
            <w:r>
              <w:rPr>
                <w:rFonts w:hint="eastAsia" w:ascii="宋体" w:hAnsi="宋体" w:cs="Arial"/>
                <w:kern w:val="0"/>
                <w:sz w:val="20"/>
                <w:szCs w:val="20"/>
              </w:rPr>
              <w:br w:type="textWrapping"/>
            </w:r>
            <w:r>
              <w:rPr>
                <w:rFonts w:hint="eastAsia" w:ascii="宋体" w:hAnsi="宋体" w:cs="Arial"/>
                <w:kern w:val="0"/>
                <w:sz w:val="20"/>
                <w:szCs w:val="20"/>
              </w:rPr>
              <w:t>7.支持IPv4静态路由、RIP、OSPF。</w:t>
            </w:r>
            <w:r>
              <w:rPr>
                <w:rFonts w:hint="eastAsia" w:ascii="宋体" w:hAnsi="宋体" w:cs="Arial"/>
                <w:kern w:val="0"/>
                <w:sz w:val="20"/>
                <w:szCs w:val="20"/>
              </w:rPr>
              <w:br w:type="textWrapping"/>
            </w:r>
            <w:r>
              <w:rPr>
                <w:rFonts w:hint="eastAsia" w:ascii="宋体" w:hAnsi="宋体" w:cs="Arial"/>
                <w:kern w:val="0"/>
                <w:sz w:val="20"/>
                <w:szCs w:val="20"/>
              </w:rPr>
              <w:t>8.实现ERPS功能，能够快速阻断环路，链路收敛时间≤50ms。</w:t>
            </w:r>
            <w:r>
              <w:rPr>
                <w:rFonts w:hint="eastAsia" w:ascii="宋体" w:hAnsi="宋体" w:cs="Arial"/>
                <w:kern w:val="0"/>
                <w:sz w:val="20"/>
                <w:szCs w:val="20"/>
              </w:rPr>
              <w:br w:type="textWrapping"/>
            </w:r>
            <w:r>
              <w:rPr>
                <w:rFonts w:hint="eastAsia" w:ascii="宋体" w:hAnsi="宋体" w:cs="Arial"/>
                <w:kern w:val="0"/>
                <w:sz w:val="20"/>
                <w:szCs w:val="20"/>
              </w:rPr>
              <w:t>9.支持RRPP（快速环网保护协议），环网故障恢复时间不超过50ms。</w:t>
            </w:r>
            <w:r>
              <w:rPr>
                <w:rFonts w:hint="eastAsia" w:ascii="宋体" w:hAnsi="宋体" w:cs="Arial"/>
                <w:kern w:val="0"/>
                <w:sz w:val="20"/>
                <w:szCs w:val="20"/>
              </w:rPr>
              <w:br w:type="textWrapping"/>
            </w:r>
            <w:r>
              <w:rPr>
                <w:rFonts w:hint="eastAsia" w:ascii="宋体" w:hAnsi="宋体" w:cs="Arial"/>
                <w:kern w:val="0"/>
                <w:sz w:val="20"/>
                <w:szCs w:val="20"/>
              </w:rPr>
              <w:t>10.支持基于第二层、第三层和第四层的ACL。</w:t>
            </w:r>
            <w:r>
              <w:rPr>
                <w:rFonts w:hint="eastAsia" w:ascii="宋体" w:hAnsi="宋体" w:cs="Arial"/>
                <w:kern w:val="0"/>
                <w:sz w:val="20"/>
                <w:szCs w:val="20"/>
              </w:rPr>
              <w:br w:type="textWrapping"/>
            </w:r>
            <w:r>
              <w:rPr>
                <w:rFonts w:hint="eastAsia" w:ascii="宋体" w:hAnsi="宋体" w:cs="Arial"/>
                <w:kern w:val="0"/>
                <w:sz w:val="20"/>
                <w:szCs w:val="20"/>
              </w:rPr>
              <w:t>11.支持SNMPV1/V2/V3、RMON、SSHV2。</w:t>
            </w:r>
            <w:r>
              <w:rPr>
                <w:rFonts w:hint="eastAsia" w:ascii="宋体" w:hAnsi="宋体" w:cs="Arial"/>
                <w:kern w:val="0"/>
                <w:sz w:val="20"/>
                <w:szCs w:val="20"/>
              </w:rPr>
              <w:br w:type="textWrapping"/>
            </w:r>
            <w:r>
              <w:rPr>
                <w:rFonts w:hint="eastAsia" w:ascii="宋体" w:hAnsi="宋体" w:cs="Arial"/>
                <w:kern w:val="0"/>
                <w:sz w:val="20"/>
                <w:szCs w:val="20"/>
              </w:rPr>
              <w:t>12.最大堆叠台数≥9台。</w:t>
            </w:r>
          </w:p>
        </w:tc>
        <w:tc>
          <w:tcPr>
            <w:tcW w:w="423" w:type="pct"/>
            <w:shd w:val="clear" w:color="auto" w:fill="auto"/>
            <w:vAlign w:val="center"/>
          </w:tcPr>
          <w:p w14:paraId="4A19FA6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61A72FA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17A0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E6B357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54</w:t>
            </w:r>
          </w:p>
        </w:tc>
        <w:tc>
          <w:tcPr>
            <w:tcW w:w="739" w:type="pct"/>
            <w:shd w:val="clear" w:color="auto" w:fill="auto"/>
            <w:vAlign w:val="center"/>
          </w:tcPr>
          <w:p w14:paraId="21EE566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千兆光纤模块</w:t>
            </w:r>
          </w:p>
        </w:tc>
        <w:tc>
          <w:tcPr>
            <w:tcW w:w="2925" w:type="pct"/>
            <w:shd w:val="clear" w:color="auto" w:fill="auto"/>
          </w:tcPr>
          <w:p w14:paraId="4F751D7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1.名称：千兆光纤模块</w:t>
            </w:r>
            <w:r>
              <w:rPr>
                <w:rFonts w:hint="eastAsia" w:ascii="宋体" w:hAnsi="宋体" w:cs="Arial"/>
                <w:kern w:val="0"/>
                <w:sz w:val="21"/>
                <w:szCs w:val="21"/>
              </w:rPr>
              <w:br w:type="textWrapping"/>
            </w:r>
            <w:r>
              <w:rPr>
                <w:rFonts w:hint="eastAsia" w:ascii="宋体" w:hAnsi="宋体" w:cs="Arial"/>
                <w:kern w:val="0"/>
                <w:sz w:val="21"/>
                <w:szCs w:val="21"/>
              </w:rPr>
              <w:t>2.规格：光模块-SFP-GE-单模模块-(1310nm,10km,LC)</w:t>
            </w:r>
          </w:p>
        </w:tc>
        <w:tc>
          <w:tcPr>
            <w:tcW w:w="423" w:type="pct"/>
            <w:shd w:val="clear" w:color="auto" w:fill="auto"/>
            <w:vAlign w:val="center"/>
          </w:tcPr>
          <w:p w14:paraId="5AF7F74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75D56C1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8.00 </w:t>
            </w:r>
          </w:p>
        </w:tc>
      </w:tr>
      <w:tr w14:paraId="7471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2CF648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55</w:t>
            </w:r>
          </w:p>
        </w:tc>
        <w:tc>
          <w:tcPr>
            <w:tcW w:w="739" w:type="pct"/>
            <w:shd w:val="clear" w:color="auto" w:fill="auto"/>
            <w:vAlign w:val="center"/>
          </w:tcPr>
          <w:p w14:paraId="19519D3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925" w:type="pct"/>
            <w:shd w:val="clear" w:color="auto" w:fill="auto"/>
            <w:vAlign w:val="center"/>
          </w:tcPr>
          <w:p w14:paraId="6B0903B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网络系统调试、试运行</w:t>
            </w:r>
          </w:p>
        </w:tc>
        <w:tc>
          <w:tcPr>
            <w:tcW w:w="423" w:type="pct"/>
            <w:shd w:val="clear" w:color="auto" w:fill="auto"/>
            <w:vAlign w:val="center"/>
          </w:tcPr>
          <w:p w14:paraId="53E19C2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606" w:type="pct"/>
            <w:shd w:val="clear" w:color="auto" w:fill="auto"/>
            <w:vAlign w:val="center"/>
          </w:tcPr>
          <w:p w14:paraId="112FDE5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540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330300C1">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四、视频监控系统</w:t>
            </w:r>
          </w:p>
        </w:tc>
      </w:tr>
      <w:tr w14:paraId="177B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14D2F6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56</w:t>
            </w:r>
          </w:p>
        </w:tc>
        <w:tc>
          <w:tcPr>
            <w:tcW w:w="739" w:type="pct"/>
            <w:shd w:val="clear" w:color="auto" w:fill="auto"/>
            <w:vAlign w:val="center"/>
          </w:tcPr>
          <w:p w14:paraId="3921862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网络定焦摄像机（半球）</w:t>
            </w:r>
          </w:p>
        </w:tc>
        <w:tc>
          <w:tcPr>
            <w:tcW w:w="2925" w:type="pct"/>
            <w:shd w:val="clear" w:color="auto" w:fill="auto"/>
          </w:tcPr>
          <w:p w14:paraId="56251F8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1.名称：网络定焦摄像机（半球）</w:t>
            </w:r>
            <w:r>
              <w:rPr>
                <w:rFonts w:hint="eastAsia" w:ascii="宋体" w:hAnsi="宋体" w:cs="Arial"/>
                <w:kern w:val="0"/>
                <w:sz w:val="21"/>
                <w:szCs w:val="21"/>
              </w:rPr>
              <w:br w:type="textWrapping"/>
            </w:r>
            <w:r>
              <w:rPr>
                <w:rFonts w:hint="eastAsia" w:ascii="宋体" w:hAnsi="宋体" w:cs="Arial"/>
                <w:kern w:val="0"/>
                <w:sz w:val="21"/>
                <w:szCs w:val="21"/>
              </w:rPr>
              <w:t>2.规格：1/3英寸CMOS；像素：400万；最大分辨率：2560×1440；最低照度：0.01lux（彩色模式）；0.001lux（黑白模式）；0lux（补光灯开启）；最大补光距离：80m（红外）30m（暖光）；补光灯：2颗（红外灯）；2颗（暖光灯）；镜头类型：定焦；</w:t>
            </w:r>
            <w:r>
              <w:rPr>
                <w:rFonts w:hint="eastAsia" w:ascii="宋体" w:hAnsi="宋体" w:cs="Arial"/>
                <w:kern w:val="0"/>
                <w:sz w:val="21"/>
                <w:szCs w:val="21"/>
              </w:rPr>
              <w:br w:type="textWrapping"/>
            </w:r>
            <w:r>
              <w:rPr>
                <w:rFonts w:hint="eastAsia" w:ascii="宋体" w:hAnsi="宋体" w:cs="Arial"/>
                <w:kern w:val="0"/>
                <w:sz w:val="21"/>
                <w:szCs w:val="21"/>
              </w:rPr>
              <w:t>镜头焦距：3.6mm；</w:t>
            </w:r>
            <w:r>
              <w:rPr>
                <w:rFonts w:hint="eastAsia" w:ascii="宋体" w:hAnsi="宋体" w:cs="Arial"/>
                <w:kern w:val="0"/>
                <w:sz w:val="21"/>
                <w:szCs w:val="21"/>
              </w:rPr>
              <w:br w:type="textWrapping"/>
            </w:r>
            <w:r>
              <w:rPr>
                <w:rFonts w:hint="eastAsia" w:ascii="宋体" w:hAnsi="宋体" w:cs="Arial"/>
                <w:kern w:val="0"/>
                <w:sz w:val="21"/>
                <w:szCs w:val="21"/>
              </w:rPr>
              <w:t>镜头光圈：F1.6；</w:t>
            </w:r>
            <w:r>
              <w:rPr>
                <w:rFonts w:hint="eastAsia" w:ascii="宋体" w:hAnsi="宋体" w:cs="Arial"/>
                <w:kern w:val="0"/>
                <w:sz w:val="21"/>
                <w:szCs w:val="21"/>
              </w:rPr>
              <w:br w:type="textWrapping"/>
            </w:r>
            <w:r>
              <w:rPr>
                <w:rFonts w:hint="eastAsia" w:ascii="宋体" w:hAnsi="宋体" w:cs="Arial"/>
                <w:kern w:val="0"/>
                <w:sz w:val="21"/>
                <w:szCs w:val="21"/>
              </w:rPr>
              <w:t>视场角：水平：78°；垂直：41°；对角：94°；</w:t>
            </w:r>
            <w:r>
              <w:rPr>
                <w:rFonts w:hint="eastAsia" w:ascii="宋体" w:hAnsi="宋体" w:cs="Arial"/>
                <w:kern w:val="0"/>
                <w:sz w:val="21"/>
                <w:szCs w:val="21"/>
              </w:rPr>
              <w:br w:type="textWrapping"/>
            </w:r>
            <w:r>
              <w:rPr>
                <w:rFonts w:hint="eastAsia" w:ascii="宋体" w:hAnsi="宋体" w:cs="Arial"/>
                <w:kern w:val="0"/>
                <w:sz w:val="21"/>
                <w:szCs w:val="21"/>
              </w:rPr>
              <w:t>智能编码：H.264：支持；H.265：支持；</w:t>
            </w:r>
            <w:r>
              <w:rPr>
                <w:rFonts w:hint="eastAsia" w:ascii="宋体" w:hAnsi="宋体" w:cs="Arial"/>
                <w:kern w:val="0"/>
                <w:sz w:val="21"/>
                <w:szCs w:val="21"/>
              </w:rPr>
              <w:br w:type="textWrapping"/>
            </w:r>
            <w:r>
              <w:rPr>
                <w:rFonts w:hint="eastAsia" w:ascii="宋体" w:hAnsi="宋体" w:cs="Arial"/>
                <w:kern w:val="0"/>
                <w:sz w:val="21"/>
                <w:szCs w:val="21"/>
              </w:rPr>
              <w:t>宽动态：支持；</w:t>
            </w:r>
            <w:r>
              <w:rPr>
                <w:rFonts w:hint="eastAsia" w:ascii="宋体" w:hAnsi="宋体" w:cs="Arial"/>
                <w:kern w:val="0"/>
                <w:sz w:val="21"/>
                <w:szCs w:val="21"/>
              </w:rPr>
              <w:br w:type="textWrapping"/>
            </w:r>
            <w:r>
              <w:rPr>
                <w:rFonts w:hint="eastAsia" w:ascii="宋体" w:hAnsi="宋体" w:cs="Arial"/>
                <w:kern w:val="0"/>
                <w:sz w:val="21"/>
                <w:szCs w:val="21"/>
              </w:rPr>
              <w:t>内置MIC：支持，内置1个MIC；</w:t>
            </w:r>
            <w:r>
              <w:rPr>
                <w:rFonts w:hint="eastAsia" w:ascii="宋体" w:hAnsi="宋体" w:cs="Arial"/>
                <w:kern w:val="0"/>
                <w:sz w:val="21"/>
                <w:szCs w:val="21"/>
              </w:rPr>
              <w:br w:type="textWrapping"/>
            </w:r>
            <w:r>
              <w:rPr>
                <w:rFonts w:hint="eastAsia" w:ascii="宋体" w:hAnsi="宋体" w:cs="Arial"/>
                <w:kern w:val="0"/>
                <w:sz w:val="21"/>
                <w:szCs w:val="21"/>
              </w:rPr>
              <w:t>报警事件：网络断开；IP冲突；非法访问；动态检测；视频遮挡；音频异常侦测；安全异常；</w:t>
            </w:r>
            <w:r>
              <w:rPr>
                <w:rFonts w:hint="eastAsia" w:ascii="宋体" w:hAnsi="宋体" w:cs="Arial"/>
                <w:kern w:val="0"/>
                <w:sz w:val="21"/>
                <w:szCs w:val="21"/>
              </w:rPr>
              <w:br w:type="textWrapping"/>
            </w:r>
            <w:r>
              <w:rPr>
                <w:rFonts w:hint="eastAsia" w:ascii="宋体" w:hAnsi="宋体" w:cs="Arial"/>
                <w:kern w:val="0"/>
                <w:sz w:val="21"/>
                <w:szCs w:val="21"/>
              </w:rPr>
              <w:t>接入标准：ONVIF（Profile S &amp; Profile T）；CGI；GB/T28181-2022；</w:t>
            </w:r>
            <w:r>
              <w:rPr>
                <w:rFonts w:hint="eastAsia" w:ascii="宋体" w:hAnsi="宋体" w:cs="Arial"/>
                <w:kern w:val="0"/>
                <w:sz w:val="21"/>
                <w:szCs w:val="21"/>
              </w:rPr>
              <w:br w:type="textWrapping"/>
            </w:r>
            <w:r>
              <w:rPr>
                <w:rFonts w:hint="eastAsia" w:ascii="宋体" w:hAnsi="宋体" w:cs="Arial"/>
                <w:kern w:val="0"/>
                <w:sz w:val="21"/>
                <w:szCs w:val="21"/>
              </w:rPr>
              <w:t>预览最大用户数：6个（总带宽：24M）；</w:t>
            </w:r>
            <w:r>
              <w:rPr>
                <w:rFonts w:hint="eastAsia" w:ascii="宋体" w:hAnsi="宋体" w:cs="Arial"/>
                <w:kern w:val="0"/>
                <w:sz w:val="21"/>
                <w:szCs w:val="21"/>
              </w:rPr>
              <w:br w:type="textWrapping"/>
            </w:r>
            <w:r>
              <w:rPr>
                <w:rFonts w:hint="eastAsia" w:ascii="宋体" w:hAnsi="宋体" w:cs="Arial"/>
                <w:kern w:val="0"/>
                <w:sz w:val="21"/>
                <w:szCs w:val="21"/>
              </w:rPr>
              <w:t>供电方式：DC12V/PoE；</w:t>
            </w:r>
          </w:p>
        </w:tc>
        <w:tc>
          <w:tcPr>
            <w:tcW w:w="423" w:type="pct"/>
            <w:shd w:val="clear" w:color="auto" w:fill="auto"/>
            <w:vAlign w:val="center"/>
          </w:tcPr>
          <w:p w14:paraId="693733D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05CCA8F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 </w:t>
            </w:r>
          </w:p>
        </w:tc>
      </w:tr>
      <w:tr w14:paraId="65E7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5CDD17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57</w:t>
            </w:r>
          </w:p>
        </w:tc>
        <w:tc>
          <w:tcPr>
            <w:tcW w:w="739" w:type="pct"/>
            <w:shd w:val="clear" w:color="auto" w:fill="auto"/>
            <w:vAlign w:val="center"/>
          </w:tcPr>
          <w:p w14:paraId="73EA53B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网络半球摄像机（拾音接入）</w:t>
            </w:r>
          </w:p>
        </w:tc>
        <w:tc>
          <w:tcPr>
            <w:tcW w:w="2925" w:type="pct"/>
            <w:shd w:val="clear" w:color="auto" w:fill="auto"/>
          </w:tcPr>
          <w:p w14:paraId="7F9A936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1.名称：网络半球摄像机（拾音接入）</w:t>
            </w:r>
            <w:r>
              <w:rPr>
                <w:rFonts w:hint="eastAsia" w:ascii="宋体" w:hAnsi="宋体" w:cs="Arial"/>
                <w:kern w:val="0"/>
                <w:sz w:val="21"/>
                <w:szCs w:val="21"/>
              </w:rPr>
              <w:br w:type="textWrapping"/>
            </w:r>
            <w:r>
              <w:rPr>
                <w:rFonts w:hint="eastAsia" w:ascii="宋体" w:hAnsi="宋体" w:cs="Arial"/>
                <w:kern w:val="0"/>
                <w:sz w:val="21"/>
                <w:szCs w:val="21"/>
              </w:rPr>
              <w:t>2.规格：传感器类型：1/3英寸CMOS；像素：400万；最大分辨率：2688×1520；最低照度：0.002lux（彩色模式）；0.0002lux（黑白模式）；0lux（补光灯开启）；最大补光距离：30m（红外）；补光灯：1颗（红外灯）；镜头类型：定焦；镜头焦距：2.8mm；镜头光圈：F1.6；视场角：水平：104°；垂直：56°；对角：122°；通用行为分析：绊线入侵；区域入侵；智能编码：H.264:支持;H.265:支持；宽动态：120dB；</w:t>
            </w:r>
            <w:r>
              <w:rPr>
                <w:rFonts w:hint="eastAsia" w:ascii="宋体" w:hAnsi="宋体" w:cs="Arial"/>
                <w:kern w:val="0"/>
                <w:sz w:val="21"/>
                <w:szCs w:val="21"/>
              </w:rPr>
              <w:br w:type="textWrapping"/>
            </w:r>
            <w:r>
              <w:rPr>
                <w:rFonts w:hint="eastAsia" w:ascii="宋体" w:hAnsi="宋体" w:cs="Arial"/>
                <w:kern w:val="0"/>
                <w:sz w:val="21"/>
                <w:szCs w:val="21"/>
              </w:rPr>
              <w:t>走廊模式：90°/270°（在2688×1520分辨率及以下支持）；音频接口：支持；内置MIC：支持；</w:t>
            </w:r>
            <w:r>
              <w:rPr>
                <w:rFonts w:hint="eastAsia" w:ascii="宋体" w:hAnsi="宋体" w:cs="Arial"/>
                <w:kern w:val="0"/>
                <w:sz w:val="21"/>
                <w:szCs w:val="21"/>
              </w:rPr>
              <w:br w:type="textWrapping"/>
            </w:r>
            <w:r>
              <w:rPr>
                <w:rFonts w:hint="eastAsia" w:ascii="宋体" w:hAnsi="宋体" w:cs="Arial"/>
                <w:kern w:val="0"/>
                <w:sz w:val="21"/>
                <w:szCs w:val="21"/>
              </w:rPr>
              <w:t>报警事件：无SD卡；SD卡空间不足；SD卡出错；网络断开；IP冲突；非法访问；动态检测；视频遮挡；绊线入侵；区域入侵；音频异常侦测；电压检测；外部报警；安全异常；智能动检（人）；</w:t>
            </w:r>
            <w:r>
              <w:rPr>
                <w:rFonts w:hint="eastAsia" w:ascii="宋体" w:hAnsi="宋体" w:cs="Arial"/>
                <w:kern w:val="0"/>
                <w:sz w:val="21"/>
                <w:szCs w:val="21"/>
              </w:rPr>
              <w:br w:type="textWrapping"/>
            </w:r>
            <w:r>
              <w:rPr>
                <w:rFonts w:hint="eastAsia" w:ascii="宋体" w:hAnsi="宋体" w:cs="Arial"/>
                <w:kern w:val="0"/>
                <w:sz w:val="21"/>
                <w:szCs w:val="21"/>
              </w:rPr>
              <w:t>接入标准：ONVIF（Profile S &amp; Profile G &amp; Profile T）；CGI；GB/T28181-2022（双国标）；</w:t>
            </w:r>
            <w:r>
              <w:rPr>
                <w:rFonts w:hint="eastAsia" w:ascii="宋体" w:hAnsi="宋体" w:cs="Arial"/>
                <w:kern w:val="0"/>
                <w:sz w:val="21"/>
                <w:szCs w:val="21"/>
              </w:rPr>
              <w:br w:type="textWrapping"/>
            </w:r>
            <w:r>
              <w:rPr>
                <w:rFonts w:hint="eastAsia" w:ascii="宋体" w:hAnsi="宋体" w:cs="Arial"/>
                <w:kern w:val="0"/>
                <w:sz w:val="21"/>
                <w:szCs w:val="21"/>
              </w:rPr>
              <w:t>预览最大用户数：20个（总带宽:48Ｍ）；</w:t>
            </w:r>
            <w:r>
              <w:rPr>
                <w:rFonts w:hint="eastAsia" w:ascii="宋体" w:hAnsi="宋体" w:cs="Arial"/>
                <w:kern w:val="0"/>
                <w:sz w:val="21"/>
                <w:szCs w:val="21"/>
              </w:rPr>
              <w:br w:type="textWrapping"/>
            </w:r>
            <w:r>
              <w:rPr>
                <w:rFonts w:hint="eastAsia" w:ascii="宋体" w:hAnsi="宋体" w:cs="Arial"/>
                <w:kern w:val="0"/>
                <w:sz w:val="21"/>
                <w:szCs w:val="21"/>
              </w:rPr>
              <w:t>最大Micro SD卡：256GB；</w:t>
            </w:r>
            <w:r>
              <w:rPr>
                <w:rFonts w:hint="eastAsia" w:ascii="宋体" w:hAnsi="宋体" w:cs="Arial"/>
                <w:kern w:val="0"/>
                <w:sz w:val="21"/>
                <w:szCs w:val="21"/>
              </w:rPr>
              <w:br w:type="textWrapping"/>
            </w:r>
            <w:r>
              <w:rPr>
                <w:rFonts w:hint="eastAsia" w:ascii="宋体" w:hAnsi="宋体" w:cs="Arial"/>
                <w:kern w:val="0"/>
                <w:sz w:val="21"/>
                <w:szCs w:val="21"/>
              </w:rPr>
              <w:t>音频输入：1路（RCA头）；音频输出：1路（RCA头）；报警输入：2路（湿节点，支持直流3～5V电位，5mA电流）；报警输出：2路（湿节点，支持直流最大12V电位，0.3A电流）；电源返送：支持DC12V电源返送，最大电流165mA，峰值电流700mA；</w:t>
            </w:r>
            <w:r>
              <w:rPr>
                <w:rFonts w:hint="eastAsia" w:ascii="宋体" w:hAnsi="宋体" w:cs="Arial"/>
                <w:kern w:val="0"/>
                <w:sz w:val="21"/>
                <w:szCs w:val="21"/>
              </w:rPr>
              <w:br w:type="textWrapping"/>
            </w:r>
            <w:r>
              <w:rPr>
                <w:rFonts w:hint="eastAsia" w:ascii="宋体" w:hAnsi="宋体" w:cs="Arial"/>
                <w:kern w:val="0"/>
                <w:sz w:val="21"/>
                <w:szCs w:val="21"/>
              </w:rPr>
              <w:t>供电方式：DC12V/PoE；</w:t>
            </w:r>
            <w:r>
              <w:rPr>
                <w:rFonts w:hint="eastAsia" w:ascii="宋体" w:hAnsi="宋体" w:cs="Arial"/>
                <w:kern w:val="0"/>
                <w:sz w:val="21"/>
                <w:szCs w:val="21"/>
              </w:rPr>
              <w:br w:type="textWrapping"/>
            </w:r>
            <w:r>
              <w:rPr>
                <w:rFonts w:hint="eastAsia" w:ascii="宋体" w:hAnsi="宋体" w:cs="Arial"/>
                <w:kern w:val="0"/>
                <w:sz w:val="21"/>
                <w:szCs w:val="21"/>
              </w:rPr>
              <w:t>防护等级：IP67；IK10</w:t>
            </w:r>
          </w:p>
        </w:tc>
        <w:tc>
          <w:tcPr>
            <w:tcW w:w="423" w:type="pct"/>
            <w:shd w:val="clear" w:color="auto" w:fill="auto"/>
            <w:vAlign w:val="center"/>
          </w:tcPr>
          <w:p w14:paraId="6814F2D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06B4ECA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11.00 </w:t>
            </w:r>
          </w:p>
        </w:tc>
      </w:tr>
      <w:tr w14:paraId="2B0A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B61A63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58</w:t>
            </w:r>
          </w:p>
        </w:tc>
        <w:tc>
          <w:tcPr>
            <w:tcW w:w="739" w:type="pct"/>
            <w:shd w:val="clear" w:color="auto" w:fill="auto"/>
            <w:vAlign w:val="center"/>
          </w:tcPr>
          <w:p w14:paraId="3C314DF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输入设备</w:t>
            </w:r>
          </w:p>
        </w:tc>
        <w:tc>
          <w:tcPr>
            <w:tcW w:w="2925" w:type="pct"/>
            <w:shd w:val="clear" w:color="auto" w:fill="auto"/>
          </w:tcPr>
          <w:p w14:paraId="4A88BDF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1.名称：拾音器</w:t>
            </w:r>
            <w:r>
              <w:rPr>
                <w:rFonts w:hint="eastAsia" w:ascii="宋体" w:hAnsi="宋体" w:cs="Arial"/>
                <w:kern w:val="0"/>
                <w:sz w:val="21"/>
                <w:szCs w:val="21"/>
              </w:rPr>
              <w:br w:type="textWrapping"/>
            </w:r>
            <w:r>
              <w:rPr>
                <w:rFonts w:hint="eastAsia" w:ascii="宋体" w:hAnsi="宋体" w:cs="Arial"/>
                <w:kern w:val="0"/>
                <w:sz w:val="21"/>
                <w:szCs w:val="21"/>
              </w:rPr>
              <w:t>2.规格：拾音范围1～150平方米，约半径7米；</w:t>
            </w:r>
            <w:r>
              <w:rPr>
                <w:rFonts w:hint="eastAsia" w:ascii="宋体" w:hAnsi="宋体" w:cs="Arial"/>
                <w:kern w:val="0"/>
                <w:sz w:val="21"/>
                <w:szCs w:val="21"/>
              </w:rPr>
              <w:br w:type="textWrapping"/>
            </w:r>
            <w:r>
              <w:rPr>
                <w:rFonts w:hint="eastAsia" w:ascii="宋体" w:hAnsi="宋体" w:cs="Arial"/>
                <w:kern w:val="0"/>
                <w:sz w:val="21"/>
                <w:szCs w:val="21"/>
              </w:rPr>
              <w:t>灵敏度：-38dB±1dB （re 0dB=1V/Pa@1kHz）；</w:t>
            </w:r>
            <w:r>
              <w:rPr>
                <w:rFonts w:hint="eastAsia" w:ascii="宋体" w:hAnsi="宋体" w:cs="Arial"/>
                <w:kern w:val="0"/>
                <w:sz w:val="21"/>
                <w:szCs w:val="21"/>
              </w:rPr>
              <w:br w:type="textWrapping"/>
            </w:r>
            <w:r>
              <w:rPr>
                <w:rFonts w:hint="eastAsia" w:ascii="宋体" w:hAnsi="宋体" w:cs="Arial"/>
                <w:kern w:val="0"/>
                <w:sz w:val="21"/>
                <w:szCs w:val="21"/>
              </w:rPr>
              <w:t>信噪比：71dB（1KHz &amp; Max dB SPL）；</w:t>
            </w:r>
            <w:r>
              <w:rPr>
                <w:rFonts w:hint="eastAsia" w:ascii="宋体" w:hAnsi="宋体" w:cs="Arial"/>
                <w:kern w:val="0"/>
                <w:sz w:val="21"/>
                <w:szCs w:val="21"/>
              </w:rPr>
              <w:br w:type="textWrapping"/>
            </w:r>
            <w:r>
              <w:rPr>
                <w:rFonts w:hint="eastAsia" w:ascii="宋体" w:hAnsi="宋体" w:cs="Arial"/>
                <w:kern w:val="0"/>
                <w:sz w:val="21"/>
                <w:szCs w:val="21"/>
              </w:rPr>
              <w:t>指向特性：全指向性；</w:t>
            </w:r>
            <w:r>
              <w:rPr>
                <w:rFonts w:hint="eastAsia" w:ascii="宋体" w:hAnsi="宋体" w:cs="Arial"/>
                <w:kern w:val="0"/>
                <w:sz w:val="21"/>
                <w:szCs w:val="21"/>
              </w:rPr>
              <w:br w:type="textWrapping"/>
            </w:r>
            <w:r>
              <w:rPr>
                <w:rFonts w:hint="eastAsia" w:ascii="宋体" w:hAnsi="宋体" w:cs="Arial"/>
                <w:kern w:val="0"/>
                <w:sz w:val="21"/>
                <w:szCs w:val="21"/>
              </w:rPr>
              <w:t>动态范围：54dB（1KHz &amp; Max dB SPL）；</w:t>
            </w:r>
            <w:r>
              <w:rPr>
                <w:rFonts w:hint="eastAsia" w:ascii="宋体" w:hAnsi="宋体" w:cs="Arial"/>
                <w:kern w:val="0"/>
                <w:sz w:val="21"/>
                <w:szCs w:val="21"/>
              </w:rPr>
              <w:br w:type="textWrapping"/>
            </w:r>
            <w:r>
              <w:rPr>
                <w:rFonts w:hint="eastAsia" w:ascii="宋体" w:hAnsi="宋体" w:cs="Arial"/>
                <w:kern w:val="0"/>
                <w:sz w:val="21"/>
                <w:szCs w:val="21"/>
              </w:rPr>
              <w:t>功耗：＜2W</w:t>
            </w:r>
          </w:p>
        </w:tc>
        <w:tc>
          <w:tcPr>
            <w:tcW w:w="423" w:type="pct"/>
            <w:shd w:val="clear" w:color="auto" w:fill="auto"/>
            <w:vAlign w:val="center"/>
          </w:tcPr>
          <w:p w14:paraId="7AED9B2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0865235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6.00 </w:t>
            </w:r>
          </w:p>
        </w:tc>
      </w:tr>
      <w:tr w14:paraId="601F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58F28B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59</w:t>
            </w:r>
          </w:p>
        </w:tc>
        <w:tc>
          <w:tcPr>
            <w:tcW w:w="739" w:type="pct"/>
            <w:shd w:val="clear" w:color="auto" w:fill="auto"/>
            <w:vAlign w:val="center"/>
          </w:tcPr>
          <w:p w14:paraId="701A82B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网络枪型摄像机（室外枪型）</w:t>
            </w:r>
          </w:p>
        </w:tc>
        <w:tc>
          <w:tcPr>
            <w:tcW w:w="2925" w:type="pct"/>
            <w:shd w:val="clear" w:color="auto" w:fill="auto"/>
          </w:tcPr>
          <w:p w14:paraId="4416BA0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1.名称：网络枪型摄像机（室外枪型）</w:t>
            </w:r>
            <w:r>
              <w:rPr>
                <w:rFonts w:hint="eastAsia" w:ascii="宋体" w:hAnsi="宋体" w:cs="Arial"/>
                <w:kern w:val="0"/>
                <w:sz w:val="21"/>
                <w:szCs w:val="21"/>
              </w:rPr>
              <w:br w:type="textWrapping"/>
            </w:r>
            <w:r>
              <w:rPr>
                <w:rFonts w:hint="eastAsia" w:ascii="宋体" w:hAnsi="宋体" w:cs="Arial"/>
                <w:kern w:val="0"/>
                <w:sz w:val="21"/>
                <w:szCs w:val="21"/>
              </w:rPr>
              <w:t>2.规格：传感器类型：1/1.8英寸CMOS；</w:t>
            </w:r>
            <w:r>
              <w:rPr>
                <w:rFonts w:hint="eastAsia" w:ascii="宋体" w:hAnsi="宋体" w:cs="Arial"/>
                <w:kern w:val="0"/>
                <w:sz w:val="21"/>
                <w:szCs w:val="21"/>
              </w:rPr>
              <w:br w:type="textWrapping"/>
            </w:r>
            <w:r>
              <w:rPr>
                <w:rFonts w:hint="eastAsia" w:ascii="宋体" w:hAnsi="宋体" w:cs="Arial"/>
                <w:kern w:val="0"/>
                <w:sz w:val="21"/>
                <w:szCs w:val="21"/>
              </w:rPr>
              <w:t>像素：400万；</w:t>
            </w:r>
            <w:r>
              <w:rPr>
                <w:rFonts w:hint="eastAsia" w:ascii="宋体" w:hAnsi="宋体" w:cs="Arial"/>
                <w:kern w:val="0"/>
                <w:sz w:val="21"/>
                <w:szCs w:val="21"/>
              </w:rPr>
              <w:br w:type="textWrapping"/>
            </w:r>
            <w:r>
              <w:rPr>
                <w:rFonts w:hint="eastAsia" w:ascii="宋体" w:hAnsi="宋体" w:cs="Arial"/>
                <w:kern w:val="0"/>
                <w:sz w:val="21"/>
                <w:szCs w:val="21"/>
              </w:rPr>
              <w:t>最大分辨率：2560×1440；</w:t>
            </w:r>
            <w:r>
              <w:rPr>
                <w:rFonts w:hint="eastAsia" w:ascii="宋体" w:hAnsi="宋体" w:cs="Arial"/>
                <w:kern w:val="0"/>
                <w:sz w:val="21"/>
                <w:szCs w:val="21"/>
              </w:rPr>
              <w:br w:type="textWrapping"/>
            </w:r>
            <w:r>
              <w:rPr>
                <w:rFonts w:hint="eastAsia" w:ascii="宋体" w:hAnsi="宋体" w:cs="Arial"/>
                <w:kern w:val="0"/>
                <w:sz w:val="21"/>
                <w:szCs w:val="21"/>
              </w:rPr>
              <w:t>最低照度：0.001lux（彩色模式）；0.0001lux（黑白模式）；0lux（补光灯开启）；</w:t>
            </w:r>
            <w:r>
              <w:rPr>
                <w:rFonts w:hint="eastAsia" w:ascii="宋体" w:hAnsi="宋体" w:cs="Arial"/>
                <w:kern w:val="0"/>
                <w:sz w:val="21"/>
                <w:szCs w:val="21"/>
              </w:rPr>
              <w:br w:type="textWrapping"/>
            </w:r>
            <w:r>
              <w:rPr>
                <w:rFonts w:hint="eastAsia" w:ascii="宋体" w:hAnsi="宋体" w:cs="Arial"/>
                <w:kern w:val="0"/>
                <w:sz w:val="21"/>
                <w:szCs w:val="21"/>
              </w:rPr>
              <w:t>最大补光距离：30m（暖光）；</w:t>
            </w:r>
            <w:r>
              <w:rPr>
                <w:rFonts w:hint="eastAsia" w:ascii="宋体" w:hAnsi="宋体" w:cs="Arial"/>
                <w:kern w:val="0"/>
                <w:sz w:val="21"/>
                <w:szCs w:val="21"/>
              </w:rPr>
              <w:br w:type="textWrapping"/>
            </w:r>
            <w:r>
              <w:rPr>
                <w:rFonts w:hint="eastAsia" w:ascii="宋体" w:hAnsi="宋体" w:cs="Arial"/>
                <w:kern w:val="0"/>
                <w:sz w:val="21"/>
                <w:szCs w:val="21"/>
              </w:rPr>
              <w:t>补光灯：2颗（暖光灯）；</w:t>
            </w:r>
            <w:r>
              <w:rPr>
                <w:rFonts w:hint="eastAsia" w:ascii="宋体" w:hAnsi="宋体" w:cs="Arial"/>
                <w:kern w:val="0"/>
                <w:sz w:val="21"/>
                <w:szCs w:val="21"/>
              </w:rPr>
              <w:br w:type="textWrapping"/>
            </w:r>
            <w:r>
              <w:rPr>
                <w:rFonts w:hint="eastAsia" w:ascii="宋体" w:hAnsi="宋体" w:cs="Arial"/>
                <w:kern w:val="0"/>
                <w:sz w:val="21"/>
                <w:szCs w:val="21"/>
              </w:rPr>
              <w:t>镜头类型：定焦；</w:t>
            </w:r>
            <w:r>
              <w:rPr>
                <w:rFonts w:hint="eastAsia" w:ascii="宋体" w:hAnsi="宋体" w:cs="Arial"/>
                <w:kern w:val="0"/>
                <w:sz w:val="21"/>
                <w:szCs w:val="21"/>
              </w:rPr>
              <w:br w:type="textWrapping"/>
            </w:r>
            <w:r>
              <w:rPr>
                <w:rFonts w:hint="eastAsia" w:ascii="宋体" w:hAnsi="宋体" w:cs="Arial"/>
                <w:kern w:val="0"/>
                <w:sz w:val="21"/>
                <w:szCs w:val="21"/>
              </w:rPr>
              <w:t>镜头焦距：3.6mm；</w:t>
            </w:r>
            <w:r>
              <w:rPr>
                <w:rFonts w:hint="eastAsia" w:ascii="宋体" w:hAnsi="宋体" w:cs="Arial"/>
                <w:kern w:val="0"/>
                <w:sz w:val="21"/>
                <w:szCs w:val="21"/>
              </w:rPr>
              <w:br w:type="textWrapping"/>
            </w:r>
            <w:r>
              <w:rPr>
                <w:rFonts w:hint="eastAsia" w:ascii="宋体" w:hAnsi="宋体" w:cs="Arial"/>
                <w:kern w:val="0"/>
                <w:sz w:val="21"/>
                <w:szCs w:val="21"/>
              </w:rPr>
              <w:t>镜头光圈：F1.0；</w:t>
            </w:r>
            <w:r>
              <w:rPr>
                <w:rFonts w:hint="eastAsia" w:ascii="宋体" w:hAnsi="宋体" w:cs="Arial"/>
                <w:kern w:val="0"/>
                <w:sz w:val="21"/>
                <w:szCs w:val="21"/>
              </w:rPr>
              <w:br w:type="textWrapping"/>
            </w:r>
            <w:r>
              <w:rPr>
                <w:rFonts w:hint="eastAsia" w:ascii="宋体" w:hAnsi="宋体" w:cs="Arial"/>
                <w:kern w:val="0"/>
                <w:sz w:val="21"/>
                <w:szCs w:val="21"/>
              </w:rPr>
              <w:t>视场角：水平：105°；垂直：58°；对角：125°；</w:t>
            </w:r>
            <w:r>
              <w:rPr>
                <w:rFonts w:hint="eastAsia" w:ascii="宋体" w:hAnsi="宋体" w:cs="Arial"/>
                <w:kern w:val="0"/>
                <w:sz w:val="21"/>
                <w:szCs w:val="21"/>
              </w:rPr>
              <w:br w:type="textWrapping"/>
            </w:r>
            <w:r>
              <w:rPr>
                <w:rFonts w:hint="eastAsia" w:ascii="宋体" w:hAnsi="宋体" w:cs="Arial"/>
                <w:kern w:val="0"/>
                <w:sz w:val="21"/>
                <w:szCs w:val="21"/>
              </w:rPr>
              <w:t>通用行为分析：绊线入侵;区域入侵；</w:t>
            </w:r>
            <w:r>
              <w:rPr>
                <w:rFonts w:hint="eastAsia" w:ascii="宋体" w:hAnsi="宋体" w:cs="Arial"/>
                <w:kern w:val="0"/>
                <w:sz w:val="21"/>
                <w:szCs w:val="21"/>
              </w:rPr>
              <w:br w:type="textWrapping"/>
            </w:r>
            <w:r>
              <w:rPr>
                <w:rFonts w:hint="eastAsia" w:ascii="宋体" w:hAnsi="宋体" w:cs="Arial"/>
                <w:kern w:val="0"/>
                <w:sz w:val="21"/>
                <w:szCs w:val="21"/>
              </w:rPr>
              <w:t>智能编码：H.264:支持；H.265:支持；</w:t>
            </w:r>
            <w:r>
              <w:rPr>
                <w:rFonts w:hint="eastAsia" w:ascii="宋体" w:hAnsi="宋体" w:cs="Arial"/>
                <w:kern w:val="0"/>
                <w:sz w:val="21"/>
                <w:szCs w:val="21"/>
              </w:rPr>
              <w:br w:type="textWrapping"/>
            </w:r>
            <w:r>
              <w:rPr>
                <w:rFonts w:hint="eastAsia" w:ascii="宋体" w:hAnsi="宋体" w:cs="Arial"/>
                <w:kern w:val="0"/>
                <w:sz w:val="21"/>
                <w:szCs w:val="21"/>
              </w:rPr>
              <w:t>宽动态：120dB；</w:t>
            </w:r>
            <w:r>
              <w:rPr>
                <w:rFonts w:hint="eastAsia" w:ascii="宋体" w:hAnsi="宋体" w:cs="Arial"/>
                <w:kern w:val="0"/>
                <w:sz w:val="21"/>
                <w:szCs w:val="21"/>
              </w:rPr>
              <w:br w:type="textWrapping"/>
            </w:r>
            <w:r>
              <w:rPr>
                <w:rFonts w:hint="eastAsia" w:ascii="宋体" w:hAnsi="宋体" w:cs="Arial"/>
                <w:kern w:val="0"/>
                <w:sz w:val="21"/>
                <w:szCs w:val="21"/>
              </w:rPr>
              <w:t>走廊模式：90°/270°（在2560×1440分辨率及以下支持）；</w:t>
            </w:r>
            <w:r>
              <w:rPr>
                <w:rFonts w:hint="eastAsia" w:ascii="宋体" w:hAnsi="宋体" w:cs="Arial"/>
                <w:kern w:val="0"/>
                <w:sz w:val="21"/>
                <w:szCs w:val="21"/>
              </w:rPr>
              <w:br w:type="textWrapping"/>
            </w:r>
            <w:r>
              <w:rPr>
                <w:rFonts w:hint="eastAsia" w:ascii="宋体" w:hAnsi="宋体" w:cs="Arial"/>
                <w:kern w:val="0"/>
                <w:sz w:val="21"/>
                <w:szCs w:val="21"/>
              </w:rPr>
              <w:t>内置MIC：支持；</w:t>
            </w:r>
            <w:r>
              <w:rPr>
                <w:rFonts w:hint="eastAsia" w:ascii="宋体" w:hAnsi="宋体" w:cs="Arial"/>
                <w:kern w:val="0"/>
                <w:sz w:val="21"/>
                <w:szCs w:val="21"/>
              </w:rPr>
              <w:br w:type="textWrapping"/>
            </w:r>
            <w:r>
              <w:rPr>
                <w:rFonts w:hint="eastAsia" w:ascii="宋体" w:hAnsi="宋体" w:cs="Arial"/>
                <w:kern w:val="0"/>
                <w:sz w:val="21"/>
                <w:szCs w:val="21"/>
              </w:rPr>
              <w:t>报警事件：网络断开；IP冲突；非法访问；动态检测；视频遮挡；绊线入侵；区域入侵；音频异常侦测；电压检测；智能动检（人）；安全异常；</w:t>
            </w:r>
            <w:r>
              <w:rPr>
                <w:rFonts w:hint="eastAsia" w:ascii="宋体" w:hAnsi="宋体" w:cs="Arial"/>
                <w:kern w:val="0"/>
                <w:sz w:val="21"/>
                <w:szCs w:val="21"/>
              </w:rPr>
              <w:br w:type="textWrapping"/>
            </w:r>
            <w:r>
              <w:rPr>
                <w:rFonts w:hint="eastAsia" w:ascii="宋体" w:hAnsi="宋体" w:cs="Arial"/>
                <w:kern w:val="0"/>
                <w:sz w:val="21"/>
                <w:szCs w:val="21"/>
              </w:rPr>
              <w:t>接入标准：ONVIF（Profile S &amp; Profile T）；CGI；GB/T28181-2022（双国标）；</w:t>
            </w:r>
            <w:r>
              <w:rPr>
                <w:rFonts w:hint="eastAsia" w:ascii="宋体" w:hAnsi="宋体" w:cs="Arial"/>
                <w:kern w:val="0"/>
                <w:sz w:val="21"/>
                <w:szCs w:val="21"/>
              </w:rPr>
              <w:br w:type="textWrapping"/>
            </w:r>
            <w:r>
              <w:rPr>
                <w:rFonts w:hint="eastAsia" w:ascii="宋体" w:hAnsi="宋体" w:cs="Arial"/>
                <w:kern w:val="0"/>
                <w:sz w:val="21"/>
                <w:szCs w:val="21"/>
              </w:rPr>
              <w:t>预览最大用户数：20个（总带宽:48M）；</w:t>
            </w:r>
            <w:r>
              <w:rPr>
                <w:rFonts w:hint="eastAsia" w:ascii="宋体" w:hAnsi="宋体" w:cs="Arial"/>
                <w:kern w:val="0"/>
                <w:sz w:val="21"/>
                <w:szCs w:val="21"/>
              </w:rPr>
              <w:br w:type="textWrapping"/>
            </w:r>
            <w:r>
              <w:rPr>
                <w:rFonts w:hint="eastAsia" w:ascii="宋体" w:hAnsi="宋体" w:cs="Arial"/>
                <w:kern w:val="0"/>
                <w:sz w:val="21"/>
                <w:szCs w:val="21"/>
              </w:rPr>
              <w:t>供电方式：DC12V/PoE；</w:t>
            </w:r>
            <w:r>
              <w:rPr>
                <w:rFonts w:hint="eastAsia" w:ascii="宋体" w:hAnsi="宋体" w:cs="Arial"/>
                <w:kern w:val="0"/>
                <w:sz w:val="21"/>
                <w:szCs w:val="21"/>
              </w:rPr>
              <w:br w:type="textWrapping"/>
            </w:r>
            <w:r>
              <w:rPr>
                <w:rFonts w:hint="eastAsia" w:ascii="宋体" w:hAnsi="宋体" w:cs="Arial"/>
                <w:kern w:val="0"/>
                <w:sz w:val="21"/>
                <w:szCs w:val="21"/>
              </w:rPr>
              <w:t>安装方式：室外灯杆</w:t>
            </w:r>
          </w:p>
        </w:tc>
        <w:tc>
          <w:tcPr>
            <w:tcW w:w="423" w:type="pct"/>
            <w:shd w:val="clear" w:color="auto" w:fill="auto"/>
            <w:vAlign w:val="center"/>
          </w:tcPr>
          <w:p w14:paraId="36EC1E2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1B4C7B3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19.00 </w:t>
            </w:r>
          </w:p>
        </w:tc>
      </w:tr>
      <w:tr w14:paraId="607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EFE260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60</w:t>
            </w:r>
          </w:p>
        </w:tc>
        <w:tc>
          <w:tcPr>
            <w:tcW w:w="739" w:type="pct"/>
            <w:shd w:val="clear" w:color="auto" w:fill="auto"/>
            <w:vAlign w:val="center"/>
          </w:tcPr>
          <w:p w14:paraId="6705F0E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网络摄像机（枪球抓拍一体机）</w:t>
            </w:r>
          </w:p>
        </w:tc>
        <w:tc>
          <w:tcPr>
            <w:tcW w:w="2925" w:type="pct"/>
            <w:shd w:val="clear" w:color="auto" w:fill="auto"/>
            <w:vAlign w:val="center"/>
          </w:tcPr>
          <w:p w14:paraId="69F87CC7">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详见主要设备具体参数及功能要求4.4</w:t>
            </w:r>
          </w:p>
        </w:tc>
        <w:tc>
          <w:tcPr>
            <w:tcW w:w="423" w:type="pct"/>
            <w:shd w:val="clear" w:color="auto" w:fill="auto"/>
            <w:vAlign w:val="center"/>
          </w:tcPr>
          <w:p w14:paraId="7CD7BF7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7BD9755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973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D7B183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61</w:t>
            </w:r>
          </w:p>
        </w:tc>
        <w:tc>
          <w:tcPr>
            <w:tcW w:w="739" w:type="pct"/>
            <w:shd w:val="clear" w:color="auto" w:fill="auto"/>
            <w:vAlign w:val="center"/>
          </w:tcPr>
          <w:p w14:paraId="265CA27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监控摄像设备支架</w:t>
            </w:r>
          </w:p>
        </w:tc>
        <w:tc>
          <w:tcPr>
            <w:tcW w:w="2925" w:type="pct"/>
            <w:shd w:val="clear" w:color="auto" w:fill="auto"/>
            <w:vAlign w:val="center"/>
          </w:tcPr>
          <w:p w14:paraId="4AD26B5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1.名称：枪机支架</w:t>
            </w:r>
          </w:p>
        </w:tc>
        <w:tc>
          <w:tcPr>
            <w:tcW w:w="423" w:type="pct"/>
            <w:shd w:val="clear" w:color="auto" w:fill="auto"/>
            <w:vAlign w:val="center"/>
          </w:tcPr>
          <w:p w14:paraId="056D42A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4BA2A3C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 </w:t>
            </w:r>
          </w:p>
        </w:tc>
      </w:tr>
      <w:tr w14:paraId="5807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03822C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62</w:t>
            </w:r>
          </w:p>
        </w:tc>
        <w:tc>
          <w:tcPr>
            <w:tcW w:w="739" w:type="pct"/>
            <w:shd w:val="clear" w:color="auto" w:fill="auto"/>
            <w:vAlign w:val="center"/>
          </w:tcPr>
          <w:p w14:paraId="549A5C1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电梯网络半球摄像机</w:t>
            </w:r>
          </w:p>
        </w:tc>
        <w:tc>
          <w:tcPr>
            <w:tcW w:w="2925" w:type="pct"/>
            <w:shd w:val="clear" w:color="auto" w:fill="auto"/>
          </w:tcPr>
          <w:p w14:paraId="40CCDD77">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0"/>
                <w:szCs w:val="20"/>
              </w:rPr>
              <w:t>1.名称：电梯网络半球摄像机</w:t>
            </w:r>
            <w:r>
              <w:rPr>
                <w:rFonts w:hint="eastAsia" w:ascii="宋体" w:hAnsi="宋体" w:cs="Arial"/>
                <w:kern w:val="0"/>
                <w:sz w:val="20"/>
                <w:szCs w:val="20"/>
              </w:rPr>
              <w:br w:type="textWrapping"/>
            </w:r>
            <w:r>
              <w:rPr>
                <w:rFonts w:hint="eastAsia" w:ascii="宋体" w:hAnsi="宋体" w:cs="Arial"/>
                <w:kern w:val="0"/>
                <w:sz w:val="20"/>
                <w:szCs w:val="20"/>
              </w:rPr>
              <w:t>2.规格：采用不低于400万像素1/3英寸CMOS图像传感器；内置GPU芯片，支持深度学习算法，有效提升检测准确率</w:t>
            </w:r>
            <w:r>
              <w:rPr>
                <w:rFonts w:hint="eastAsia" w:ascii="宋体" w:hAnsi="宋体" w:cs="Arial"/>
                <w:kern w:val="0"/>
                <w:sz w:val="20"/>
                <w:szCs w:val="20"/>
              </w:rPr>
              <w:br w:type="textWrapping"/>
            </w:r>
            <w:r>
              <w:rPr>
                <w:rFonts w:hint="eastAsia" w:ascii="宋体" w:hAnsi="宋体" w:cs="Arial"/>
                <w:kern w:val="0"/>
                <w:sz w:val="20"/>
                <w:szCs w:val="20"/>
              </w:rPr>
              <w:t>3.支持电瓶车入梯检测算法，可实现电瓶车入梯行为的检测及报警</w:t>
            </w:r>
            <w:r>
              <w:rPr>
                <w:rFonts w:hint="eastAsia" w:ascii="宋体" w:hAnsi="宋体" w:cs="Arial"/>
                <w:kern w:val="0"/>
                <w:sz w:val="20"/>
                <w:szCs w:val="20"/>
              </w:rPr>
              <w:br w:type="textWrapping"/>
            </w:r>
            <w:r>
              <w:rPr>
                <w:rFonts w:hint="eastAsia" w:ascii="宋体" w:hAnsi="宋体" w:cs="Arial"/>
                <w:kern w:val="0"/>
                <w:sz w:val="20"/>
                <w:szCs w:val="20"/>
              </w:rPr>
              <w:t>4.楼层识别功能检验:样机可识别电梯内电子屏幕上的实时楼层信息,并通过OSD展示,楼层信息可实时上报；可开启/关闭TOF遮挡报警功能，可对视频画面中的人为遮挡行为进行检测报警，当TOF遮挡报警、电瓶车遗留侦测报警产生报警时，可在报警布防时间内触发联动声音报警。支持TOF防干扰功能，当视频画面中光线发生明暗变化时，不触发TOF遮挡报警；</w:t>
            </w:r>
            <w:r>
              <w:rPr>
                <w:rFonts w:hint="eastAsia" w:ascii="宋体" w:hAnsi="宋体" w:cs="Arial"/>
                <w:kern w:val="0"/>
                <w:sz w:val="20"/>
                <w:szCs w:val="20"/>
              </w:rPr>
              <w:br w:type="textWrapping"/>
            </w:r>
            <w:r>
              <w:rPr>
                <w:rFonts w:hint="eastAsia" w:ascii="宋体" w:hAnsi="宋体" w:cs="Arial"/>
                <w:kern w:val="0"/>
                <w:sz w:val="20"/>
                <w:szCs w:val="20"/>
              </w:rPr>
              <w:t>5.声光告警设置检验:支持内置语音播放,播放次数可设置为1~10次;可将白光设置为常亮和闪烁2种模式,闪烁频率、闪烁时长、闪烁周期可设；</w:t>
            </w:r>
            <w:r>
              <w:rPr>
                <w:rFonts w:hint="eastAsia" w:ascii="宋体" w:hAnsi="宋体" w:cs="Arial"/>
                <w:kern w:val="0"/>
                <w:sz w:val="20"/>
                <w:szCs w:val="20"/>
              </w:rPr>
              <w:br w:type="textWrapping"/>
            </w:r>
            <w:r>
              <w:rPr>
                <w:rFonts w:hint="eastAsia" w:ascii="宋体" w:hAnsi="宋体" w:cs="Arial"/>
                <w:kern w:val="0"/>
                <w:sz w:val="20"/>
                <w:szCs w:val="20"/>
              </w:rPr>
              <w:t>6.当样机镜头被遮挡时可给出报警提示并联动语音报警和白光警戒，遮挡比例可设置报警1进1出（报警输出为干式报警，支持常开/常闭），最大7.支持256G Micro SD卡，内置MIC，内置扬声器</w:t>
            </w:r>
            <w:r>
              <w:rPr>
                <w:rFonts w:hint="eastAsia" w:ascii="宋体" w:hAnsi="宋体" w:cs="Arial"/>
                <w:kern w:val="0"/>
                <w:sz w:val="20"/>
                <w:szCs w:val="20"/>
              </w:rPr>
              <w:br w:type="textWrapping"/>
            </w:r>
            <w:r>
              <w:rPr>
                <w:rFonts w:hint="eastAsia" w:ascii="宋体" w:hAnsi="宋体" w:cs="Arial"/>
                <w:kern w:val="0"/>
                <w:sz w:val="20"/>
                <w:szCs w:val="20"/>
              </w:rPr>
              <w:t>8.支持工作电压DC12V（±30%）</w:t>
            </w:r>
            <w:r>
              <w:rPr>
                <w:rFonts w:hint="eastAsia" w:ascii="宋体" w:hAnsi="宋体" w:cs="Arial"/>
                <w:kern w:val="0"/>
                <w:sz w:val="20"/>
                <w:szCs w:val="20"/>
              </w:rPr>
              <w:br w:type="textWrapping"/>
            </w:r>
            <w:r>
              <w:rPr>
                <w:rFonts w:hint="eastAsia" w:ascii="宋体" w:hAnsi="宋体" w:cs="Arial"/>
                <w:kern w:val="0"/>
                <w:sz w:val="20"/>
                <w:szCs w:val="20"/>
              </w:rPr>
              <w:t>9.支持同时开启视频遮挡和电瓶车入梯检测功能，当样机镜头被遮挡条件下电瓶车进入电梯，撤出遮挡物后应给出报警提示，直到 电瓶车离开电梯，报警结束；当用户开启样机或恢复出厂设置后，会有“开机成功”、“重置成功”语音提示</w:t>
            </w:r>
          </w:p>
        </w:tc>
        <w:tc>
          <w:tcPr>
            <w:tcW w:w="423" w:type="pct"/>
            <w:shd w:val="clear" w:color="auto" w:fill="auto"/>
            <w:vAlign w:val="center"/>
          </w:tcPr>
          <w:p w14:paraId="0E58EDA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04A20E3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71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41E97C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63</w:t>
            </w:r>
          </w:p>
        </w:tc>
        <w:tc>
          <w:tcPr>
            <w:tcW w:w="739" w:type="pct"/>
            <w:shd w:val="clear" w:color="auto" w:fill="auto"/>
            <w:vAlign w:val="center"/>
          </w:tcPr>
          <w:p w14:paraId="44B1231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无线网桥</w:t>
            </w:r>
          </w:p>
        </w:tc>
        <w:tc>
          <w:tcPr>
            <w:tcW w:w="2925" w:type="pct"/>
            <w:shd w:val="clear" w:color="auto" w:fill="auto"/>
          </w:tcPr>
          <w:p w14:paraId="5A9C81A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1.名称：无线网桥</w:t>
            </w:r>
            <w:r>
              <w:rPr>
                <w:rFonts w:hint="eastAsia" w:ascii="宋体" w:hAnsi="宋体" w:cs="Arial"/>
                <w:kern w:val="0"/>
                <w:sz w:val="21"/>
                <w:szCs w:val="21"/>
              </w:rPr>
              <w:br w:type="textWrapping"/>
            </w:r>
            <w:r>
              <w:rPr>
                <w:rFonts w:hint="eastAsia" w:ascii="宋体" w:hAnsi="宋体" w:cs="Arial"/>
                <w:kern w:val="0"/>
                <w:sz w:val="21"/>
                <w:szCs w:val="21"/>
              </w:rPr>
              <w:t>2.规格：具备1个10/100Mbps自协商以太网上行口(非标24V PoE输入)、1个10/100Mbps自协商以太网下行口；</w:t>
            </w:r>
            <w:r>
              <w:rPr>
                <w:rFonts w:hint="eastAsia" w:ascii="宋体" w:hAnsi="宋体" w:cs="Arial"/>
                <w:kern w:val="0"/>
                <w:sz w:val="21"/>
                <w:szCs w:val="21"/>
              </w:rPr>
              <w:br w:type="textWrapping"/>
            </w:r>
            <w:r>
              <w:rPr>
                <w:rFonts w:hint="eastAsia" w:ascii="宋体" w:hAnsi="宋体" w:cs="Arial"/>
                <w:kern w:val="0"/>
                <w:sz w:val="21"/>
                <w:szCs w:val="21"/>
              </w:rPr>
              <w:t>网桥电源接口：具备1个DC电源端口；</w:t>
            </w:r>
            <w:r>
              <w:rPr>
                <w:rFonts w:hint="eastAsia" w:ascii="宋体" w:hAnsi="宋体" w:cs="Arial"/>
                <w:kern w:val="0"/>
                <w:sz w:val="21"/>
                <w:szCs w:val="21"/>
              </w:rPr>
              <w:br w:type="textWrapping"/>
            </w:r>
            <w:r>
              <w:rPr>
                <w:rFonts w:hint="eastAsia" w:ascii="宋体" w:hAnsi="宋体" w:cs="Arial"/>
                <w:kern w:val="0"/>
                <w:sz w:val="21"/>
                <w:szCs w:val="21"/>
              </w:rPr>
              <w:t>插墙式PoE电源模块网络接口：具备1个10/100Mbps自协商以太网口(非标24V PoE输出)、1个10/100Mbps自协商以太网口；</w:t>
            </w:r>
            <w:r>
              <w:rPr>
                <w:rFonts w:hint="eastAsia" w:ascii="宋体" w:hAnsi="宋体" w:cs="Arial"/>
                <w:kern w:val="0"/>
                <w:sz w:val="21"/>
                <w:szCs w:val="21"/>
              </w:rPr>
              <w:br w:type="textWrapping"/>
            </w:r>
            <w:r>
              <w:rPr>
                <w:rFonts w:hint="eastAsia" w:ascii="宋体" w:hAnsi="宋体" w:cs="Arial"/>
                <w:kern w:val="0"/>
                <w:sz w:val="21"/>
                <w:szCs w:val="21"/>
              </w:rPr>
              <w:t>无线标准：IEEE 802.11 b/g/n；</w:t>
            </w:r>
            <w:r>
              <w:rPr>
                <w:rFonts w:hint="eastAsia" w:ascii="宋体" w:hAnsi="宋体" w:cs="Arial"/>
                <w:kern w:val="0"/>
                <w:sz w:val="21"/>
                <w:szCs w:val="21"/>
              </w:rPr>
              <w:br w:type="textWrapping"/>
            </w:r>
            <w:r>
              <w:rPr>
                <w:rFonts w:hint="eastAsia" w:ascii="宋体" w:hAnsi="宋体" w:cs="Arial"/>
                <w:kern w:val="0"/>
                <w:sz w:val="21"/>
                <w:szCs w:val="21"/>
              </w:rPr>
              <w:t>工作频率：2.4GHz - 2.484GHz；</w:t>
            </w:r>
            <w:r>
              <w:rPr>
                <w:rFonts w:hint="eastAsia" w:ascii="宋体" w:hAnsi="宋体" w:cs="Arial"/>
                <w:kern w:val="0"/>
                <w:sz w:val="21"/>
                <w:szCs w:val="21"/>
              </w:rPr>
              <w:br w:type="textWrapping"/>
            </w:r>
            <w:r>
              <w:rPr>
                <w:rFonts w:hint="eastAsia" w:ascii="宋体" w:hAnsi="宋体" w:cs="Arial"/>
                <w:kern w:val="0"/>
                <w:sz w:val="21"/>
                <w:szCs w:val="21"/>
              </w:rPr>
              <w:t>最佳无线传输距离：≤200m；</w:t>
            </w:r>
            <w:r>
              <w:rPr>
                <w:rFonts w:hint="eastAsia" w:ascii="宋体" w:hAnsi="宋体" w:cs="Arial"/>
                <w:kern w:val="0"/>
                <w:sz w:val="21"/>
                <w:szCs w:val="21"/>
              </w:rPr>
              <w:br w:type="textWrapping"/>
            </w:r>
            <w:r>
              <w:rPr>
                <w:rFonts w:hint="eastAsia" w:ascii="宋体" w:hAnsi="宋体" w:cs="Arial"/>
                <w:kern w:val="0"/>
                <w:sz w:val="21"/>
                <w:szCs w:val="21"/>
              </w:rPr>
              <w:t>整机最大无线传输速率：300Mbps；</w:t>
            </w:r>
            <w:r>
              <w:rPr>
                <w:rFonts w:hint="eastAsia" w:ascii="宋体" w:hAnsi="宋体" w:cs="Arial"/>
                <w:kern w:val="0"/>
                <w:sz w:val="21"/>
                <w:szCs w:val="21"/>
              </w:rPr>
              <w:br w:type="textWrapping"/>
            </w:r>
            <w:r>
              <w:rPr>
                <w:rFonts w:hint="eastAsia" w:ascii="宋体" w:hAnsi="宋体" w:cs="Arial"/>
                <w:kern w:val="0"/>
                <w:sz w:val="21"/>
                <w:szCs w:val="21"/>
              </w:rPr>
              <w:t>拨码开关：1个，可通过拨码调整网桥工作模式，调试更便捷；</w:t>
            </w:r>
            <w:r>
              <w:rPr>
                <w:rFonts w:hint="eastAsia" w:ascii="宋体" w:hAnsi="宋体" w:cs="Arial"/>
                <w:kern w:val="0"/>
                <w:sz w:val="21"/>
                <w:szCs w:val="21"/>
              </w:rPr>
              <w:br w:type="textWrapping"/>
            </w:r>
            <w:r>
              <w:rPr>
                <w:rFonts w:hint="eastAsia" w:ascii="宋体" w:hAnsi="宋体" w:cs="Arial"/>
                <w:kern w:val="0"/>
                <w:sz w:val="21"/>
                <w:szCs w:val="21"/>
              </w:rPr>
              <w:t>工作温度：-20℃～+55℃；</w:t>
            </w:r>
            <w:r>
              <w:rPr>
                <w:rFonts w:hint="eastAsia" w:ascii="宋体" w:hAnsi="宋体" w:cs="Arial"/>
                <w:kern w:val="0"/>
                <w:sz w:val="21"/>
                <w:szCs w:val="21"/>
              </w:rPr>
              <w:br w:type="textWrapping"/>
            </w:r>
            <w:r>
              <w:rPr>
                <w:rFonts w:hint="eastAsia" w:ascii="宋体" w:hAnsi="宋体" w:cs="Arial"/>
                <w:kern w:val="0"/>
                <w:sz w:val="21"/>
                <w:szCs w:val="21"/>
              </w:rPr>
              <w:t>供电方式：设备支持非标24V PoE电源（标配）和12VDC电源（不标配）两种电源的供电方式，可根据实际情况灵活选择；</w:t>
            </w:r>
            <w:r>
              <w:rPr>
                <w:rFonts w:hint="eastAsia" w:ascii="宋体" w:hAnsi="宋体" w:cs="Arial"/>
                <w:kern w:val="0"/>
                <w:sz w:val="21"/>
                <w:szCs w:val="21"/>
              </w:rPr>
              <w:br w:type="textWrapping"/>
            </w:r>
            <w:r>
              <w:rPr>
                <w:rFonts w:hint="eastAsia" w:ascii="宋体" w:hAnsi="宋体" w:cs="Arial"/>
                <w:kern w:val="0"/>
                <w:sz w:val="21"/>
                <w:szCs w:val="21"/>
              </w:rPr>
              <w:t>成对包装：1个包装内含2只网桥，不严格区分收发端；</w:t>
            </w:r>
          </w:p>
        </w:tc>
        <w:tc>
          <w:tcPr>
            <w:tcW w:w="423" w:type="pct"/>
            <w:shd w:val="clear" w:color="auto" w:fill="auto"/>
            <w:vAlign w:val="center"/>
          </w:tcPr>
          <w:p w14:paraId="41278C8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2547309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A23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2C81F6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64</w:t>
            </w:r>
          </w:p>
        </w:tc>
        <w:tc>
          <w:tcPr>
            <w:tcW w:w="739" w:type="pct"/>
            <w:shd w:val="clear" w:color="auto" w:fill="auto"/>
            <w:vAlign w:val="center"/>
          </w:tcPr>
          <w:p w14:paraId="1268CC5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接线箱</w:t>
            </w:r>
          </w:p>
        </w:tc>
        <w:tc>
          <w:tcPr>
            <w:tcW w:w="2925" w:type="pct"/>
            <w:shd w:val="clear" w:color="auto" w:fill="auto"/>
          </w:tcPr>
          <w:p w14:paraId="5974FCD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1.名称：室外箱</w:t>
            </w:r>
            <w:r>
              <w:rPr>
                <w:rFonts w:hint="eastAsia" w:ascii="宋体" w:hAnsi="宋体" w:cs="Arial"/>
                <w:kern w:val="0"/>
                <w:sz w:val="21"/>
                <w:szCs w:val="21"/>
              </w:rPr>
              <w:br w:type="textWrapping"/>
            </w:r>
            <w:r>
              <w:rPr>
                <w:rFonts w:hint="eastAsia" w:ascii="宋体" w:hAnsi="宋体" w:cs="Arial"/>
                <w:kern w:val="0"/>
                <w:sz w:val="21"/>
                <w:szCs w:val="21"/>
              </w:rPr>
              <w:t>2.规格：500</w:t>
            </w:r>
            <w:r>
              <w:rPr>
                <w:rFonts w:hint="eastAsia" w:ascii="宋体" w:hAnsi="宋体" w:cs="Arial"/>
                <w:kern w:val="0"/>
                <w:sz w:val="21"/>
                <w:szCs w:val="21"/>
                <w:lang w:val="en-US" w:eastAsia="zh-CN"/>
              </w:rPr>
              <w:t>mm</w:t>
            </w:r>
            <w:r>
              <w:rPr>
                <w:rFonts w:hint="eastAsia" w:ascii="宋体" w:hAnsi="宋体" w:cs="Arial"/>
                <w:kern w:val="0"/>
                <w:sz w:val="21"/>
                <w:szCs w:val="21"/>
              </w:rPr>
              <w:t>*600</w:t>
            </w:r>
            <w:r>
              <w:rPr>
                <w:rFonts w:hint="eastAsia" w:ascii="宋体" w:hAnsi="宋体" w:cs="Arial"/>
                <w:kern w:val="0"/>
                <w:sz w:val="21"/>
                <w:szCs w:val="21"/>
                <w:lang w:val="en-US" w:eastAsia="zh-CN"/>
              </w:rPr>
              <w:t>mm</w:t>
            </w:r>
            <w:r>
              <w:rPr>
                <w:rFonts w:hint="eastAsia" w:ascii="宋体" w:hAnsi="宋体" w:cs="Arial"/>
                <w:kern w:val="0"/>
                <w:sz w:val="21"/>
                <w:szCs w:val="21"/>
              </w:rPr>
              <w:t>*200</w:t>
            </w:r>
            <w:r>
              <w:rPr>
                <w:rFonts w:hint="eastAsia" w:ascii="宋体" w:hAnsi="宋体" w:cs="Arial"/>
                <w:kern w:val="0"/>
                <w:sz w:val="21"/>
                <w:szCs w:val="21"/>
                <w:lang w:val="en-US" w:eastAsia="zh-CN"/>
              </w:rPr>
              <w:t>mm</w:t>
            </w:r>
            <w:r>
              <w:rPr>
                <w:rFonts w:hint="eastAsia" w:ascii="宋体" w:hAnsi="宋体" w:cs="Arial"/>
                <w:kern w:val="0"/>
                <w:sz w:val="21"/>
                <w:szCs w:val="21"/>
              </w:rPr>
              <w:t>，304不锈钢含基础</w:t>
            </w:r>
          </w:p>
        </w:tc>
        <w:tc>
          <w:tcPr>
            <w:tcW w:w="423" w:type="pct"/>
            <w:shd w:val="clear" w:color="auto" w:fill="auto"/>
            <w:vAlign w:val="center"/>
          </w:tcPr>
          <w:p w14:paraId="781514B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5BC8319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61A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BEED29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65</w:t>
            </w:r>
          </w:p>
        </w:tc>
        <w:tc>
          <w:tcPr>
            <w:tcW w:w="739" w:type="pct"/>
            <w:shd w:val="clear" w:color="auto" w:fill="auto"/>
            <w:vAlign w:val="center"/>
          </w:tcPr>
          <w:p w14:paraId="5411790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网络硬盘录像机</w:t>
            </w:r>
          </w:p>
        </w:tc>
        <w:tc>
          <w:tcPr>
            <w:tcW w:w="2925" w:type="pct"/>
            <w:shd w:val="clear" w:color="auto" w:fill="auto"/>
          </w:tcPr>
          <w:p w14:paraId="3D5C74F5">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0"/>
                <w:szCs w:val="20"/>
              </w:rPr>
              <w:t>1.名称：32路网络硬盘录像机</w:t>
            </w:r>
            <w:r>
              <w:rPr>
                <w:rFonts w:hint="eastAsia" w:ascii="宋体" w:hAnsi="宋体" w:cs="Arial"/>
                <w:kern w:val="0"/>
                <w:sz w:val="20"/>
                <w:szCs w:val="20"/>
              </w:rPr>
              <w:br w:type="textWrapping"/>
            </w:r>
            <w:r>
              <w:rPr>
                <w:rFonts w:hint="eastAsia" w:ascii="宋体" w:hAnsi="宋体" w:cs="Arial"/>
                <w:kern w:val="0"/>
                <w:sz w:val="20"/>
                <w:szCs w:val="20"/>
              </w:rPr>
              <w:t>2.规格：具有2个HDMI接口、2个VGA接口、2个RJ45网络接口、2个USB2.0接口、2个USB3.0接口、1个RS232接口、2个RS485接口、1个eSata接口；具有1路音频输入接口、2路音频输出接口，9个SATA接口，16个报警输入接口、8个报警输出接口、1个DV12V输出接口；支持32路网络视频接入，支持384Mbps接入、384Mbps存储、384Mbps转发。</w:t>
            </w:r>
            <w:r>
              <w:rPr>
                <w:rFonts w:hint="eastAsia" w:ascii="宋体" w:hAnsi="宋体" w:cs="Arial"/>
                <w:kern w:val="0"/>
                <w:sz w:val="20"/>
                <w:szCs w:val="20"/>
              </w:rPr>
              <w:br w:type="textWrapping"/>
            </w:r>
            <w:r>
              <w:rPr>
                <w:rFonts w:hint="eastAsia" w:ascii="宋体" w:hAnsi="宋体" w:cs="Arial"/>
                <w:kern w:val="0"/>
                <w:sz w:val="20"/>
                <w:szCs w:val="20"/>
              </w:rPr>
              <w:t>3.可检测视频中异常音频，出现干扰信号和声音变化幅度过大时，进行报警提示可支持的音频编码格有G.711alaw、G711ulaw、G.711A、PCM、G.711Mu、G.726、AAC、G.722、G729、MPEG2-layer2；音频采样率有8kHz、16kHz、32kHz、48kHz、64kHz；支持摄像头属性调节页面直接展示视频效果，调节效果随参数调整实时展现。</w:t>
            </w:r>
            <w:r>
              <w:rPr>
                <w:rFonts w:hint="eastAsia" w:ascii="宋体" w:hAnsi="宋体" w:cs="Arial"/>
                <w:kern w:val="0"/>
                <w:sz w:val="20"/>
                <w:szCs w:val="20"/>
              </w:rPr>
              <w:br w:type="textWrapping"/>
            </w:r>
            <w:r>
              <w:rPr>
                <w:rFonts w:hint="eastAsia" w:ascii="宋体" w:hAnsi="宋体" w:cs="Arial"/>
                <w:kern w:val="0"/>
                <w:sz w:val="20"/>
                <w:szCs w:val="20"/>
              </w:rPr>
              <w:t>4.支持前智能：人脸检测比对、周界防范、视频结构化、通用行为分析、立体行为分析、人群分布、人数统计、热度图、车牌识别、SMD功能。支持32M/24M/16M/12M/8M/6M/5M/4M/3M/1080P/960P/720PIPC分辨率接入。</w:t>
            </w:r>
            <w:r>
              <w:rPr>
                <w:rFonts w:hint="eastAsia" w:ascii="宋体" w:hAnsi="宋体" w:cs="Arial"/>
                <w:kern w:val="0"/>
                <w:sz w:val="20"/>
                <w:szCs w:val="20"/>
              </w:rPr>
              <w:br w:type="textWrapping"/>
            </w:r>
            <w:r>
              <w:rPr>
                <w:rFonts w:hint="eastAsia" w:ascii="宋体" w:hAnsi="宋体" w:cs="Arial"/>
                <w:kern w:val="0"/>
                <w:sz w:val="20"/>
                <w:szCs w:val="20"/>
              </w:rPr>
              <w:t>5.支持接入带有火情检测、冷点检测、热点检测、温度/温差检测、打电话检测、吸烟检测、烟雾检测报警功能的网络摄像机，当触发报警时，可联动录像、抓拍并保存图片、弹出报警画面、声音警告、上传中心、发送邮件、触发报警输出，并按通道、时间、类型检索报警图片，录像搜索结果支持图片和列表2种展现形式。</w:t>
            </w:r>
            <w:r>
              <w:rPr>
                <w:rFonts w:hint="eastAsia" w:ascii="宋体" w:hAnsi="宋体" w:cs="Arial"/>
                <w:kern w:val="0"/>
                <w:sz w:val="20"/>
                <w:szCs w:val="20"/>
              </w:rPr>
              <w:br w:type="textWrapping"/>
            </w:r>
            <w:r>
              <w:rPr>
                <w:rFonts w:hint="eastAsia" w:ascii="宋体" w:hAnsi="宋体" w:cs="Arial"/>
                <w:kern w:val="0"/>
                <w:sz w:val="20"/>
                <w:szCs w:val="20"/>
              </w:rPr>
              <w:t>6.设备应自动记录与设备信息安全相关的日志信息，作为独立的安全日志,内容包括用户登录/登出、重要和敏感操作、安全事件等,并划分独立的记录空间存储安全日志,其它日志信息不能覆盖安全日志；支持CGI命令配置设备配置参数；搜索列表中的设备，不需要添加就可以通过点击预览按钮查看前端的视频画面。</w:t>
            </w:r>
          </w:p>
        </w:tc>
        <w:tc>
          <w:tcPr>
            <w:tcW w:w="423" w:type="pct"/>
            <w:shd w:val="clear" w:color="auto" w:fill="auto"/>
            <w:vAlign w:val="center"/>
          </w:tcPr>
          <w:p w14:paraId="1EFFA11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4FD2B64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180E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DC9CE4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66</w:t>
            </w:r>
          </w:p>
        </w:tc>
        <w:tc>
          <w:tcPr>
            <w:tcW w:w="739" w:type="pct"/>
            <w:shd w:val="clear" w:color="auto" w:fill="auto"/>
            <w:vAlign w:val="center"/>
          </w:tcPr>
          <w:p w14:paraId="41FBC1A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存储设备</w:t>
            </w:r>
          </w:p>
        </w:tc>
        <w:tc>
          <w:tcPr>
            <w:tcW w:w="2925" w:type="pct"/>
            <w:shd w:val="clear" w:color="auto" w:fill="auto"/>
          </w:tcPr>
          <w:p w14:paraId="724001B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1.名称：8T企业级硬盘</w:t>
            </w:r>
            <w:r>
              <w:rPr>
                <w:rFonts w:hint="eastAsia" w:ascii="宋体" w:hAnsi="宋体" w:cs="Arial"/>
                <w:kern w:val="0"/>
                <w:sz w:val="21"/>
                <w:szCs w:val="21"/>
              </w:rPr>
              <w:br w:type="textWrapping"/>
            </w:r>
            <w:r>
              <w:rPr>
                <w:rFonts w:hint="eastAsia" w:ascii="宋体" w:hAnsi="宋体" w:cs="Arial"/>
                <w:kern w:val="0"/>
                <w:sz w:val="21"/>
                <w:szCs w:val="21"/>
              </w:rPr>
              <w:t>2.规格：8TB容量，3.5英寸，SATA接口，7200RPM；</w:t>
            </w:r>
          </w:p>
        </w:tc>
        <w:tc>
          <w:tcPr>
            <w:tcW w:w="423" w:type="pct"/>
            <w:shd w:val="clear" w:color="auto" w:fill="auto"/>
            <w:vAlign w:val="center"/>
          </w:tcPr>
          <w:p w14:paraId="1C8FE87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7D4C17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16.00 </w:t>
            </w:r>
          </w:p>
        </w:tc>
      </w:tr>
      <w:tr w14:paraId="65FF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C24AFC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67</w:t>
            </w:r>
          </w:p>
        </w:tc>
        <w:tc>
          <w:tcPr>
            <w:tcW w:w="739" w:type="pct"/>
            <w:shd w:val="clear" w:color="auto" w:fill="auto"/>
            <w:vAlign w:val="center"/>
          </w:tcPr>
          <w:p w14:paraId="7678991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0B9711B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423" w:type="pct"/>
            <w:shd w:val="clear" w:color="auto" w:fill="auto"/>
            <w:vAlign w:val="center"/>
          </w:tcPr>
          <w:p w14:paraId="3D8EFF5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31E62AA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63.00 </w:t>
            </w:r>
          </w:p>
        </w:tc>
      </w:tr>
      <w:tr w14:paraId="6253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F33925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68</w:t>
            </w:r>
          </w:p>
        </w:tc>
        <w:tc>
          <w:tcPr>
            <w:tcW w:w="739" w:type="pct"/>
            <w:shd w:val="clear" w:color="auto" w:fill="auto"/>
            <w:vAlign w:val="center"/>
          </w:tcPr>
          <w:p w14:paraId="4881237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925" w:type="pct"/>
            <w:shd w:val="clear" w:color="auto" w:fill="auto"/>
          </w:tcPr>
          <w:p w14:paraId="1D395CC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423" w:type="pct"/>
            <w:shd w:val="clear" w:color="auto" w:fill="auto"/>
            <w:vAlign w:val="center"/>
          </w:tcPr>
          <w:p w14:paraId="3CA7FC2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13814C2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4500.00 </w:t>
            </w:r>
          </w:p>
        </w:tc>
      </w:tr>
      <w:tr w14:paraId="133F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88FE3C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69</w:t>
            </w:r>
          </w:p>
        </w:tc>
        <w:tc>
          <w:tcPr>
            <w:tcW w:w="739" w:type="pct"/>
            <w:shd w:val="clear" w:color="auto" w:fill="auto"/>
            <w:vAlign w:val="center"/>
          </w:tcPr>
          <w:p w14:paraId="532237F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62C9BD1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1.名称：电源线</w:t>
            </w:r>
            <w:r>
              <w:rPr>
                <w:rFonts w:hint="eastAsia" w:ascii="宋体" w:hAnsi="宋体" w:cs="Arial"/>
                <w:kern w:val="0"/>
                <w:sz w:val="21"/>
                <w:szCs w:val="21"/>
              </w:rPr>
              <w:br w:type="textWrapping"/>
            </w:r>
            <w:r>
              <w:rPr>
                <w:rFonts w:hint="eastAsia" w:ascii="宋体" w:hAnsi="宋体" w:cs="Arial"/>
                <w:kern w:val="0"/>
                <w:sz w:val="21"/>
                <w:szCs w:val="21"/>
              </w:rPr>
              <w:t>2.规格：RVV3*2.5</w:t>
            </w:r>
          </w:p>
        </w:tc>
        <w:tc>
          <w:tcPr>
            <w:tcW w:w="423" w:type="pct"/>
            <w:shd w:val="clear" w:color="auto" w:fill="auto"/>
            <w:vAlign w:val="center"/>
          </w:tcPr>
          <w:p w14:paraId="70673A2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432F93A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400.00 </w:t>
            </w:r>
          </w:p>
        </w:tc>
      </w:tr>
      <w:tr w14:paraId="0F19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7F1DB3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70</w:t>
            </w:r>
          </w:p>
        </w:tc>
        <w:tc>
          <w:tcPr>
            <w:tcW w:w="739" w:type="pct"/>
            <w:shd w:val="clear" w:color="auto" w:fill="auto"/>
            <w:vAlign w:val="center"/>
          </w:tcPr>
          <w:p w14:paraId="6473954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925" w:type="pct"/>
            <w:shd w:val="clear" w:color="auto" w:fill="auto"/>
            <w:vAlign w:val="center"/>
          </w:tcPr>
          <w:p w14:paraId="4132F63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安全防范系统调试、试运行</w:t>
            </w:r>
          </w:p>
        </w:tc>
        <w:tc>
          <w:tcPr>
            <w:tcW w:w="423" w:type="pct"/>
            <w:shd w:val="clear" w:color="auto" w:fill="auto"/>
            <w:vAlign w:val="center"/>
          </w:tcPr>
          <w:p w14:paraId="5B1CC75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606" w:type="pct"/>
            <w:shd w:val="clear" w:color="auto" w:fill="auto"/>
            <w:vAlign w:val="center"/>
          </w:tcPr>
          <w:p w14:paraId="7A183E4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4CE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52327563">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五、门禁管理系统</w:t>
            </w:r>
          </w:p>
        </w:tc>
      </w:tr>
      <w:tr w14:paraId="3DC0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4DA048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71</w:t>
            </w:r>
          </w:p>
        </w:tc>
        <w:tc>
          <w:tcPr>
            <w:tcW w:w="739" w:type="pct"/>
            <w:shd w:val="clear" w:color="auto" w:fill="auto"/>
            <w:vAlign w:val="center"/>
          </w:tcPr>
          <w:p w14:paraId="5AEC221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出入口执行机构设备</w:t>
            </w:r>
          </w:p>
        </w:tc>
        <w:tc>
          <w:tcPr>
            <w:tcW w:w="2925" w:type="pct"/>
            <w:shd w:val="clear" w:color="auto" w:fill="auto"/>
          </w:tcPr>
          <w:p w14:paraId="2FE4493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1.名称：人行摆闸（左）</w:t>
            </w:r>
            <w:r>
              <w:rPr>
                <w:rFonts w:hint="eastAsia" w:ascii="宋体" w:hAnsi="宋体" w:cs="Arial"/>
                <w:kern w:val="0"/>
                <w:sz w:val="21"/>
                <w:szCs w:val="21"/>
              </w:rPr>
              <w:br w:type="textWrapping"/>
            </w:r>
            <w:r>
              <w:rPr>
                <w:rFonts w:hint="eastAsia" w:ascii="宋体" w:hAnsi="宋体" w:cs="Arial"/>
                <w:kern w:val="0"/>
                <w:sz w:val="21"/>
                <w:szCs w:val="21"/>
              </w:rPr>
              <w:t>2.规格：高性能嵌入式处理器；直流无刷电机；语音提示支持；MCBF：≥500万次；读卡距离：0cm～5cm；通道宽度：不锈钢：600mm～1100mm;亚克力：600mm～1100mm；</w:t>
            </w:r>
            <w:r>
              <w:rPr>
                <w:rFonts w:hint="eastAsia" w:ascii="宋体" w:hAnsi="宋体" w:cs="Arial"/>
                <w:kern w:val="0"/>
                <w:sz w:val="21"/>
                <w:szCs w:val="21"/>
              </w:rPr>
              <w:br w:type="textWrapping"/>
            </w:r>
            <w:r>
              <w:rPr>
                <w:rFonts w:hint="eastAsia" w:ascii="宋体" w:hAnsi="宋体" w:cs="Arial"/>
                <w:kern w:val="0"/>
                <w:sz w:val="21"/>
                <w:szCs w:val="21"/>
              </w:rPr>
              <w:t>开关门速度：≥0.5s；红外对射对数：12对；摆臂材料：不锈钢；</w:t>
            </w:r>
          </w:p>
        </w:tc>
        <w:tc>
          <w:tcPr>
            <w:tcW w:w="423" w:type="pct"/>
            <w:shd w:val="clear" w:color="auto" w:fill="auto"/>
            <w:vAlign w:val="center"/>
          </w:tcPr>
          <w:p w14:paraId="63D95E5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2504A1D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A94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66A129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72</w:t>
            </w:r>
          </w:p>
        </w:tc>
        <w:tc>
          <w:tcPr>
            <w:tcW w:w="739" w:type="pct"/>
            <w:shd w:val="clear" w:color="auto" w:fill="auto"/>
            <w:vAlign w:val="center"/>
          </w:tcPr>
          <w:p w14:paraId="4E58326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出入口执行机构设备</w:t>
            </w:r>
          </w:p>
        </w:tc>
        <w:tc>
          <w:tcPr>
            <w:tcW w:w="2925" w:type="pct"/>
            <w:shd w:val="clear" w:color="auto" w:fill="auto"/>
          </w:tcPr>
          <w:p w14:paraId="2892637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1.名称：人行摆闸（右）</w:t>
            </w:r>
            <w:r>
              <w:rPr>
                <w:rFonts w:hint="eastAsia" w:ascii="宋体" w:hAnsi="宋体" w:cs="Arial"/>
                <w:kern w:val="0"/>
                <w:sz w:val="21"/>
                <w:szCs w:val="21"/>
              </w:rPr>
              <w:br w:type="textWrapping"/>
            </w:r>
            <w:r>
              <w:rPr>
                <w:rFonts w:hint="eastAsia" w:ascii="宋体" w:hAnsi="宋体" w:cs="Arial"/>
                <w:kern w:val="0"/>
                <w:sz w:val="21"/>
                <w:szCs w:val="21"/>
              </w:rPr>
              <w:t>2.规格：高性能嵌入式处理器；直流无刷电机；语音提示支持；MCBF：≥500万次；读卡距离：0cm～5cm；通道宽度：不锈钢：600mm～1100mm;亚克力：600mm～1100mm；</w:t>
            </w:r>
            <w:r>
              <w:rPr>
                <w:rFonts w:hint="eastAsia" w:ascii="宋体" w:hAnsi="宋体" w:cs="Arial"/>
                <w:kern w:val="0"/>
                <w:sz w:val="21"/>
                <w:szCs w:val="21"/>
              </w:rPr>
              <w:br w:type="textWrapping"/>
            </w:r>
            <w:r>
              <w:rPr>
                <w:rFonts w:hint="eastAsia" w:ascii="宋体" w:hAnsi="宋体" w:cs="Arial"/>
                <w:kern w:val="0"/>
                <w:sz w:val="21"/>
                <w:szCs w:val="21"/>
              </w:rPr>
              <w:t>开关门速度：≥0.5s；红外对射对数：12对；摆臂材料：不锈钢；</w:t>
            </w:r>
          </w:p>
        </w:tc>
        <w:tc>
          <w:tcPr>
            <w:tcW w:w="423" w:type="pct"/>
            <w:shd w:val="clear" w:color="auto" w:fill="auto"/>
            <w:vAlign w:val="center"/>
          </w:tcPr>
          <w:p w14:paraId="12FDF7F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41D7EC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E88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EF272B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73</w:t>
            </w:r>
          </w:p>
        </w:tc>
        <w:tc>
          <w:tcPr>
            <w:tcW w:w="739" w:type="pct"/>
            <w:shd w:val="clear" w:color="auto" w:fill="auto"/>
            <w:vAlign w:val="center"/>
          </w:tcPr>
          <w:p w14:paraId="6627FBD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出入口人脸识别组件</w:t>
            </w:r>
          </w:p>
        </w:tc>
        <w:tc>
          <w:tcPr>
            <w:tcW w:w="2925" w:type="pct"/>
            <w:shd w:val="clear" w:color="auto" w:fill="auto"/>
            <w:vAlign w:val="center"/>
          </w:tcPr>
          <w:p w14:paraId="26F5892D">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详见主要设备具体参数及功能要求4.5</w:t>
            </w:r>
          </w:p>
        </w:tc>
        <w:tc>
          <w:tcPr>
            <w:tcW w:w="423" w:type="pct"/>
            <w:shd w:val="clear" w:color="auto" w:fill="auto"/>
            <w:vAlign w:val="center"/>
          </w:tcPr>
          <w:p w14:paraId="349C58E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6D0BF37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42A3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89AB1F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74</w:t>
            </w:r>
          </w:p>
        </w:tc>
        <w:tc>
          <w:tcPr>
            <w:tcW w:w="739" w:type="pct"/>
            <w:shd w:val="clear" w:color="auto" w:fill="auto"/>
            <w:vAlign w:val="center"/>
          </w:tcPr>
          <w:p w14:paraId="41AABEE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出入口执行机构设备</w:t>
            </w:r>
          </w:p>
        </w:tc>
        <w:tc>
          <w:tcPr>
            <w:tcW w:w="2925" w:type="pct"/>
            <w:shd w:val="clear" w:color="auto" w:fill="auto"/>
          </w:tcPr>
          <w:p w14:paraId="4E6B74A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1.名称：门禁一体机</w:t>
            </w:r>
            <w:r>
              <w:rPr>
                <w:rFonts w:hint="eastAsia" w:ascii="宋体" w:hAnsi="宋体" w:cs="Arial"/>
                <w:kern w:val="0"/>
                <w:sz w:val="21"/>
                <w:szCs w:val="21"/>
              </w:rPr>
              <w:br w:type="textWrapping"/>
            </w:r>
            <w:r>
              <w:rPr>
                <w:rFonts w:hint="eastAsia" w:ascii="宋体" w:hAnsi="宋体" w:cs="Arial"/>
                <w:kern w:val="0"/>
                <w:sz w:val="21"/>
                <w:szCs w:val="21"/>
              </w:rPr>
              <w:t>2.规格：4.3英寸显示屏；电容触摸屏；2MP CMOS高清双摄像头；</w:t>
            </w:r>
            <w:r>
              <w:rPr>
                <w:rFonts w:hint="eastAsia" w:ascii="宋体" w:hAnsi="宋体" w:cs="Arial"/>
                <w:kern w:val="0"/>
                <w:sz w:val="21"/>
                <w:szCs w:val="21"/>
              </w:rPr>
              <w:br w:type="textWrapping"/>
            </w:r>
            <w:r>
              <w:rPr>
                <w:rFonts w:hint="eastAsia" w:ascii="宋体" w:hAnsi="宋体" w:cs="Arial"/>
                <w:kern w:val="0"/>
                <w:sz w:val="21"/>
                <w:szCs w:val="21"/>
              </w:rPr>
              <w:t>外壳材料：PC+GF；远程验证：支持；黑白名单设定：支持；</w:t>
            </w:r>
            <w:r>
              <w:rPr>
                <w:rFonts w:hint="eastAsia" w:ascii="宋体" w:hAnsi="宋体" w:cs="Arial"/>
                <w:kern w:val="0"/>
                <w:sz w:val="21"/>
                <w:szCs w:val="21"/>
              </w:rPr>
              <w:br w:type="textWrapping"/>
            </w:r>
            <w:r>
              <w:rPr>
                <w:rFonts w:hint="eastAsia" w:ascii="宋体" w:hAnsi="宋体" w:cs="Arial"/>
                <w:kern w:val="0"/>
                <w:sz w:val="21"/>
                <w:szCs w:val="21"/>
              </w:rPr>
              <w:t>实时监控：支持；多重认证：支持；WEB配置：支持；</w:t>
            </w:r>
            <w:r>
              <w:rPr>
                <w:rFonts w:hint="eastAsia" w:ascii="宋体" w:hAnsi="宋体" w:cs="Arial"/>
                <w:kern w:val="0"/>
                <w:sz w:val="21"/>
                <w:szCs w:val="21"/>
              </w:rPr>
              <w:br w:type="textWrapping"/>
            </w:r>
            <w:r>
              <w:rPr>
                <w:rFonts w:hint="eastAsia" w:ascii="宋体" w:hAnsi="宋体" w:cs="Arial"/>
                <w:kern w:val="0"/>
                <w:sz w:val="21"/>
                <w:szCs w:val="21"/>
              </w:rPr>
              <w:t>主动注册：支持；人脸识别准确率：99.9%；</w:t>
            </w:r>
            <w:r>
              <w:rPr>
                <w:rFonts w:hint="eastAsia" w:ascii="宋体" w:hAnsi="宋体" w:cs="Arial"/>
                <w:kern w:val="0"/>
                <w:sz w:val="21"/>
                <w:szCs w:val="21"/>
              </w:rPr>
              <w:br w:type="textWrapping"/>
            </w:r>
            <w:r>
              <w:rPr>
                <w:rFonts w:hint="eastAsia" w:ascii="宋体" w:hAnsi="宋体" w:cs="Arial"/>
                <w:kern w:val="0"/>
                <w:sz w:val="21"/>
                <w:szCs w:val="21"/>
              </w:rPr>
              <w:t>人脸识别速度：0.2s；用户容量：20000；</w:t>
            </w:r>
            <w:r>
              <w:rPr>
                <w:rFonts w:hint="eastAsia" w:ascii="宋体" w:hAnsi="宋体" w:cs="Arial"/>
                <w:kern w:val="0"/>
                <w:sz w:val="21"/>
                <w:szCs w:val="21"/>
              </w:rPr>
              <w:br w:type="textWrapping"/>
            </w:r>
            <w:r>
              <w:rPr>
                <w:rFonts w:hint="eastAsia" w:ascii="宋体" w:hAnsi="宋体" w:cs="Arial"/>
                <w:kern w:val="0"/>
                <w:sz w:val="21"/>
                <w:szCs w:val="21"/>
              </w:rPr>
              <w:t>人脸容量：20000；卡片容量：50000；</w:t>
            </w:r>
            <w:r>
              <w:rPr>
                <w:rFonts w:hint="eastAsia" w:ascii="宋体" w:hAnsi="宋体" w:cs="Arial"/>
                <w:kern w:val="0"/>
                <w:sz w:val="21"/>
                <w:szCs w:val="21"/>
              </w:rPr>
              <w:br w:type="textWrapping"/>
            </w:r>
            <w:r>
              <w:rPr>
                <w:rFonts w:hint="eastAsia" w:ascii="宋体" w:hAnsi="宋体" w:cs="Arial"/>
                <w:kern w:val="0"/>
                <w:sz w:val="21"/>
                <w:szCs w:val="21"/>
              </w:rPr>
              <w:t>密码容量：20000；存储记录数量：300000；</w:t>
            </w:r>
            <w:r>
              <w:rPr>
                <w:rFonts w:hint="eastAsia" w:ascii="宋体" w:hAnsi="宋体" w:cs="Arial"/>
                <w:kern w:val="0"/>
                <w:sz w:val="21"/>
                <w:szCs w:val="21"/>
              </w:rPr>
              <w:br w:type="textWrapping"/>
            </w:r>
            <w:r>
              <w:rPr>
                <w:rFonts w:hint="eastAsia" w:ascii="宋体" w:hAnsi="宋体" w:cs="Arial"/>
                <w:kern w:val="0"/>
                <w:sz w:val="21"/>
                <w:szCs w:val="21"/>
              </w:rPr>
              <w:t>RS-485接口：1个；韦根接口：1个；</w:t>
            </w:r>
            <w:r>
              <w:rPr>
                <w:rFonts w:hint="eastAsia" w:ascii="宋体" w:hAnsi="宋体" w:cs="Arial"/>
                <w:kern w:val="0"/>
                <w:sz w:val="21"/>
                <w:szCs w:val="21"/>
              </w:rPr>
              <w:br w:type="textWrapping"/>
            </w:r>
            <w:r>
              <w:rPr>
                <w:rFonts w:hint="eastAsia" w:ascii="宋体" w:hAnsi="宋体" w:cs="Arial"/>
                <w:kern w:val="0"/>
                <w:sz w:val="21"/>
                <w:szCs w:val="21"/>
              </w:rPr>
              <w:t>USB接口：1个；网络接口：1个RJ-45，10Mbps/100Mbps自适应；</w:t>
            </w:r>
            <w:r>
              <w:rPr>
                <w:rFonts w:hint="eastAsia" w:ascii="宋体" w:hAnsi="宋体" w:cs="Arial"/>
                <w:kern w:val="0"/>
                <w:sz w:val="21"/>
                <w:szCs w:val="21"/>
              </w:rPr>
              <w:br w:type="textWrapping"/>
            </w:r>
            <w:r>
              <w:rPr>
                <w:rFonts w:hint="eastAsia" w:ascii="宋体" w:hAnsi="宋体" w:cs="Arial"/>
                <w:kern w:val="0"/>
                <w:sz w:val="21"/>
                <w:szCs w:val="21"/>
              </w:rPr>
              <w:t>报警输入：1路；报警输出：1路；报警联动：支持；</w:t>
            </w:r>
            <w:r>
              <w:rPr>
                <w:rFonts w:hint="eastAsia" w:ascii="宋体" w:hAnsi="宋体" w:cs="Arial"/>
                <w:kern w:val="0"/>
                <w:sz w:val="21"/>
                <w:szCs w:val="21"/>
              </w:rPr>
              <w:br w:type="textWrapping"/>
            </w:r>
            <w:r>
              <w:rPr>
                <w:rFonts w:hint="eastAsia" w:ascii="宋体" w:hAnsi="宋体" w:cs="Arial"/>
                <w:kern w:val="0"/>
                <w:sz w:val="21"/>
                <w:szCs w:val="21"/>
              </w:rPr>
              <w:t>开门按钮：1路；门状态检测：1路；门锁控制：1路；</w:t>
            </w:r>
            <w:r>
              <w:rPr>
                <w:rFonts w:hint="eastAsia" w:ascii="宋体" w:hAnsi="宋体" w:cs="Arial"/>
                <w:kern w:val="0"/>
                <w:sz w:val="21"/>
                <w:szCs w:val="21"/>
              </w:rPr>
              <w:br w:type="textWrapping"/>
            </w:r>
            <w:r>
              <w:rPr>
                <w:rFonts w:hint="eastAsia" w:ascii="宋体" w:hAnsi="宋体" w:cs="Arial"/>
                <w:kern w:val="0"/>
                <w:sz w:val="21"/>
                <w:szCs w:val="21"/>
              </w:rPr>
              <w:t>防反潜：支持；防拆报警：支持；胁迫报警：支持；</w:t>
            </w:r>
            <w:r>
              <w:rPr>
                <w:rFonts w:hint="eastAsia" w:ascii="宋体" w:hAnsi="宋体" w:cs="Arial"/>
                <w:kern w:val="0"/>
                <w:sz w:val="21"/>
                <w:szCs w:val="21"/>
              </w:rPr>
              <w:br w:type="textWrapping"/>
            </w:r>
            <w:r>
              <w:rPr>
                <w:rFonts w:hint="eastAsia" w:ascii="宋体" w:hAnsi="宋体" w:cs="Arial"/>
                <w:kern w:val="0"/>
                <w:sz w:val="21"/>
                <w:szCs w:val="21"/>
              </w:rPr>
              <w:t>门超时报警：支持；非法闯入报警：支持；非法卡超次报警：支持；供电方式：DC 12V 1.0A；产品尺寸：180.1mm×90.1mm×27mm（长×宽×高）；工作温度：-30℃～+60℃；</w:t>
            </w:r>
            <w:r>
              <w:rPr>
                <w:rFonts w:hint="eastAsia" w:ascii="宋体" w:hAnsi="宋体" w:cs="Arial"/>
                <w:kern w:val="0"/>
                <w:sz w:val="21"/>
                <w:szCs w:val="21"/>
              </w:rPr>
              <w:br w:type="textWrapping"/>
            </w:r>
            <w:r>
              <w:rPr>
                <w:rFonts w:hint="eastAsia" w:ascii="宋体" w:hAnsi="宋体" w:cs="Arial"/>
                <w:kern w:val="0"/>
                <w:sz w:val="21"/>
                <w:szCs w:val="21"/>
              </w:rPr>
              <w:t>安装方式：壁装；明装；闸机安装；86盒安装；</w:t>
            </w:r>
            <w:r>
              <w:rPr>
                <w:rFonts w:hint="eastAsia" w:ascii="宋体" w:hAnsi="宋体" w:cs="Arial"/>
                <w:kern w:val="0"/>
                <w:sz w:val="21"/>
                <w:szCs w:val="21"/>
              </w:rPr>
              <w:br w:type="textWrapping"/>
            </w:r>
            <w:r>
              <w:rPr>
                <w:rFonts w:hint="eastAsia" w:ascii="宋体" w:hAnsi="宋体" w:cs="Arial"/>
                <w:kern w:val="0"/>
                <w:sz w:val="21"/>
                <w:szCs w:val="21"/>
              </w:rPr>
              <w:t>读卡类型：IC卡；身份证（序列号）；CPU卡序列号</w:t>
            </w:r>
          </w:p>
        </w:tc>
        <w:tc>
          <w:tcPr>
            <w:tcW w:w="423" w:type="pct"/>
            <w:shd w:val="clear" w:color="auto" w:fill="auto"/>
            <w:vAlign w:val="center"/>
          </w:tcPr>
          <w:p w14:paraId="0B66C30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005471E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14.00 </w:t>
            </w:r>
          </w:p>
        </w:tc>
      </w:tr>
      <w:tr w14:paraId="2050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75210E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75</w:t>
            </w:r>
          </w:p>
        </w:tc>
        <w:tc>
          <w:tcPr>
            <w:tcW w:w="739" w:type="pct"/>
            <w:shd w:val="clear" w:color="auto" w:fill="auto"/>
            <w:vAlign w:val="center"/>
          </w:tcPr>
          <w:p w14:paraId="426010B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信息插座</w:t>
            </w:r>
          </w:p>
        </w:tc>
        <w:tc>
          <w:tcPr>
            <w:tcW w:w="2925" w:type="pct"/>
            <w:shd w:val="clear" w:color="auto" w:fill="auto"/>
          </w:tcPr>
          <w:p w14:paraId="7A6E144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1.名称：出门按钮</w:t>
            </w:r>
            <w:r>
              <w:rPr>
                <w:rFonts w:hint="eastAsia" w:ascii="宋体" w:hAnsi="宋体" w:cs="Arial"/>
                <w:kern w:val="0"/>
                <w:sz w:val="21"/>
                <w:szCs w:val="21"/>
              </w:rPr>
              <w:br w:type="textWrapping"/>
            </w:r>
            <w:r>
              <w:rPr>
                <w:rFonts w:hint="eastAsia" w:ascii="宋体" w:hAnsi="宋体" w:cs="Arial"/>
                <w:kern w:val="0"/>
                <w:sz w:val="21"/>
                <w:szCs w:val="21"/>
              </w:rPr>
              <w:t>2.规格：塑料面板；最大耐电流1.25A，电压250V；输出：常开；类型：适合埋入式电器盒使用；</w:t>
            </w:r>
          </w:p>
        </w:tc>
        <w:tc>
          <w:tcPr>
            <w:tcW w:w="423" w:type="pct"/>
            <w:shd w:val="clear" w:color="auto" w:fill="auto"/>
            <w:vAlign w:val="center"/>
          </w:tcPr>
          <w:p w14:paraId="6C0D7CF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606" w:type="pct"/>
            <w:shd w:val="clear" w:color="auto" w:fill="auto"/>
            <w:vAlign w:val="center"/>
          </w:tcPr>
          <w:p w14:paraId="5C7F724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 </w:t>
            </w:r>
          </w:p>
        </w:tc>
      </w:tr>
      <w:tr w14:paraId="461B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DC2187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76</w:t>
            </w:r>
          </w:p>
        </w:tc>
        <w:tc>
          <w:tcPr>
            <w:tcW w:w="739" w:type="pct"/>
            <w:shd w:val="clear" w:color="auto" w:fill="auto"/>
            <w:vAlign w:val="center"/>
          </w:tcPr>
          <w:p w14:paraId="5A30828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出入口执行机构设备</w:t>
            </w:r>
          </w:p>
        </w:tc>
        <w:tc>
          <w:tcPr>
            <w:tcW w:w="2925" w:type="pct"/>
            <w:shd w:val="clear" w:color="auto" w:fill="auto"/>
          </w:tcPr>
          <w:p w14:paraId="120CB9A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1.名称：双门磁力锁</w:t>
            </w:r>
            <w:r>
              <w:rPr>
                <w:rFonts w:hint="eastAsia" w:ascii="宋体" w:hAnsi="宋体" w:cs="Arial"/>
                <w:kern w:val="0"/>
                <w:sz w:val="21"/>
                <w:szCs w:val="21"/>
              </w:rPr>
              <w:br w:type="textWrapping"/>
            </w:r>
            <w:r>
              <w:rPr>
                <w:rFonts w:hint="eastAsia" w:ascii="宋体" w:hAnsi="宋体" w:cs="Arial"/>
                <w:kern w:val="0"/>
                <w:sz w:val="21"/>
                <w:szCs w:val="21"/>
              </w:rPr>
              <w:t>2.规格：最大静态直线拉力：280kg±10% *2；断电开锁，满足消防要求；具有电锁状态指示灯（红灯为开锁状态， 绿灯为上锁状态）</w:t>
            </w:r>
          </w:p>
        </w:tc>
        <w:tc>
          <w:tcPr>
            <w:tcW w:w="423" w:type="pct"/>
            <w:shd w:val="clear" w:color="auto" w:fill="auto"/>
            <w:vAlign w:val="center"/>
          </w:tcPr>
          <w:p w14:paraId="0D3B2D7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24CC48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11.00 </w:t>
            </w:r>
          </w:p>
        </w:tc>
      </w:tr>
      <w:tr w14:paraId="46AA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2AC780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77</w:t>
            </w:r>
          </w:p>
        </w:tc>
        <w:tc>
          <w:tcPr>
            <w:tcW w:w="739" w:type="pct"/>
            <w:shd w:val="clear" w:color="auto" w:fill="auto"/>
            <w:vAlign w:val="center"/>
          </w:tcPr>
          <w:p w14:paraId="1D8561E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出入口执行机构设备</w:t>
            </w:r>
          </w:p>
        </w:tc>
        <w:tc>
          <w:tcPr>
            <w:tcW w:w="2925" w:type="pct"/>
            <w:shd w:val="clear" w:color="auto" w:fill="auto"/>
          </w:tcPr>
          <w:p w14:paraId="2109F86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1.名称：单门磁力锁</w:t>
            </w:r>
            <w:r>
              <w:rPr>
                <w:rFonts w:hint="eastAsia" w:ascii="宋体" w:hAnsi="宋体" w:cs="Arial"/>
                <w:kern w:val="0"/>
                <w:sz w:val="21"/>
                <w:szCs w:val="21"/>
              </w:rPr>
              <w:br w:type="textWrapping"/>
            </w:r>
            <w:r>
              <w:rPr>
                <w:rFonts w:hint="eastAsia" w:ascii="宋体" w:hAnsi="宋体" w:cs="Arial"/>
                <w:kern w:val="0"/>
                <w:sz w:val="21"/>
                <w:szCs w:val="21"/>
              </w:rPr>
              <w:t>2.规格：最大静态直线拉力：280kg±10% *2；断电开锁，满足消防要求；具有电锁状态指示灯（红灯为开锁状态， 绿灯为上锁状态）</w:t>
            </w:r>
          </w:p>
        </w:tc>
        <w:tc>
          <w:tcPr>
            <w:tcW w:w="423" w:type="pct"/>
            <w:shd w:val="clear" w:color="auto" w:fill="auto"/>
            <w:vAlign w:val="center"/>
          </w:tcPr>
          <w:p w14:paraId="168BF35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1204367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755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B929D4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78</w:t>
            </w:r>
          </w:p>
        </w:tc>
        <w:tc>
          <w:tcPr>
            <w:tcW w:w="739" w:type="pct"/>
            <w:shd w:val="clear" w:color="auto" w:fill="auto"/>
            <w:vAlign w:val="center"/>
          </w:tcPr>
          <w:p w14:paraId="12A8C52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输入设备</w:t>
            </w:r>
          </w:p>
        </w:tc>
        <w:tc>
          <w:tcPr>
            <w:tcW w:w="2925" w:type="pct"/>
            <w:shd w:val="clear" w:color="auto" w:fill="auto"/>
          </w:tcPr>
          <w:p w14:paraId="6F9F1AA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1.名称：锁控器电源</w:t>
            </w:r>
            <w:r>
              <w:rPr>
                <w:rFonts w:hint="eastAsia" w:ascii="宋体" w:hAnsi="宋体" w:cs="Arial"/>
                <w:kern w:val="0"/>
                <w:sz w:val="21"/>
                <w:szCs w:val="21"/>
              </w:rPr>
              <w:br w:type="textWrapping"/>
            </w:r>
            <w:r>
              <w:rPr>
                <w:rFonts w:hint="eastAsia" w:ascii="宋体" w:hAnsi="宋体" w:cs="Arial"/>
                <w:kern w:val="0"/>
                <w:sz w:val="21"/>
                <w:szCs w:val="21"/>
              </w:rPr>
              <w:t>2.规格：输入电压：100-240VAC；输出电压：12VDC；输出电流：3.33A；输出功率：40W；</w:t>
            </w:r>
          </w:p>
        </w:tc>
        <w:tc>
          <w:tcPr>
            <w:tcW w:w="423" w:type="pct"/>
            <w:shd w:val="clear" w:color="auto" w:fill="auto"/>
            <w:vAlign w:val="center"/>
          </w:tcPr>
          <w:p w14:paraId="45CED4E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2AC9B5F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13.00 </w:t>
            </w:r>
          </w:p>
        </w:tc>
      </w:tr>
      <w:tr w14:paraId="285C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5C7F2D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79</w:t>
            </w:r>
          </w:p>
        </w:tc>
        <w:tc>
          <w:tcPr>
            <w:tcW w:w="739" w:type="pct"/>
            <w:shd w:val="clear" w:color="auto" w:fill="auto"/>
            <w:vAlign w:val="center"/>
          </w:tcPr>
          <w:p w14:paraId="72BC1F1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360167E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423" w:type="pct"/>
            <w:shd w:val="clear" w:color="auto" w:fill="auto"/>
            <w:vAlign w:val="center"/>
          </w:tcPr>
          <w:p w14:paraId="6EFD06A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7BF6064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15.00 </w:t>
            </w:r>
          </w:p>
        </w:tc>
      </w:tr>
      <w:tr w14:paraId="202B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9908F2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80</w:t>
            </w:r>
          </w:p>
        </w:tc>
        <w:tc>
          <w:tcPr>
            <w:tcW w:w="739" w:type="pct"/>
            <w:shd w:val="clear" w:color="auto" w:fill="auto"/>
            <w:vAlign w:val="center"/>
          </w:tcPr>
          <w:p w14:paraId="39D1D65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925" w:type="pct"/>
            <w:shd w:val="clear" w:color="auto" w:fill="auto"/>
          </w:tcPr>
          <w:p w14:paraId="4218A08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423" w:type="pct"/>
            <w:shd w:val="clear" w:color="auto" w:fill="auto"/>
            <w:vAlign w:val="center"/>
          </w:tcPr>
          <w:p w14:paraId="45D3E5A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6D1D82B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1200.00 </w:t>
            </w:r>
          </w:p>
        </w:tc>
      </w:tr>
      <w:tr w14:paraId="3B5F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71AE25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81</w:t>
            </w:r>
          </w:p>
        </w:tc>
        <w:tc>
          <w:tcPr>
            <w:tcW w:w="739" w:type="pct"/>
            <w:shd w:val="clear" w:color="auto" w:fill="auto"/>
            <w:vAlign w:val="center"/>
          </w:tcPr>
          <w:p w14:paraId="6D6A00A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16A86A8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1.名称：出门及电源线</w:t>
            </w:r>
            <w:r>
              <w:rPr>
                <w:rFonts w:hint="eastAsia" w:ascii="宋体" w:hAnsi="宋体" w:cs="Arial"/>
                <w:kern w:val="0"/>
                <w:sz w:val="21"/>
                <w:szCs w:val="21"/>
              </w:rPr>
              <w:br w:type="textWrapping"/>
            </w:r>
            <w:r>
              <w:rPr>
                <w:rFonts w:hint="eastAsia" w:ascii="宋体" w:hAnsi="宋体" w:cs="Arial"/>
                <w:kern w:val="0"/>
                <w:sz w:val="21"/>
                <w:szCs w:val="21"/>
              </w:rPr>
              <w:t>2.规格：RVV2*1.0</w:t>
            </w:r>
          </w:p>
        </w:tc>
        <w:tc>
          <w:tcPr>
            <w:tcW w:w="423" w:type="pct"/>
            <w:shd w:val="clear" w:color="auto" w:fill="auto"/>
            <w:vAlign w:val="center"/>
          </w:tcPr>
          <w:p w14:paraId="560B7EC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120A976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1200.00 </w:t>
            </w:r>
          </w:p>
        </w:tc>
      </w:tr>
      <w:tr w14:paraId="005C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090DCB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82</w:t>
            </w:r>
          </w:p>
        </w:tc>
        <w:tc>
          <w:tcPr>
            <w:tcW w:w="739" w:type="pct"/>
            <w:shd w:val="clear" w:color="auto" w:fill="auto"/>
            <w:vAlign w:val="center"/>
          </w:tcPr>
          <w:p w14:paraId="3070866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67E0745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1.名称：磁力锁信号线</w:t>
            </w:r>
            <w:r>
              <w:rPr>
                <w:rFonts w:hint="eastAsia" w:ascii="宋体" w:hAnsi="宋体" w:cs="Arial"/>
                <w:kern w:val="0"/>
                <w:sz w:val="21"/>
                <w:szCs w:val="21"/>
              </w:rPr>
              <w:br w:type="textWrapping"/>
            </w:r>
            <w:r>
              <w:rPr>
                <w:rFonts w:hint="eastAsia" w:ascii="宋体" w:hAnsi="宋体" w:cs="Arial"/>
                <w:kern w:val="0"/>
                <w:sz w:val="21"/>
                <w:szCs w:val="21"/>
              </w:rPr>
              <w:t>2.规格：RVV4*1.0</w:t>
            </w:r>
          </w:p>
        </w:tc>
        <w:tc>
          <w:tcPr>
            <w:tcW w:w="423" w:type="pct"/>
            <w:shd w:val="clear" w:color="auto" w:fill="auto"/>
            <w:vAlign w:val="center"/>
          </w:tcPr>
          <w:p w14:paraId="28DCB29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35BBCAB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200.00 </w:t>
            </w:r>
          </w:p>
        </w:tc>
      </w:tr>
      <w:tr w14:paraId="72F6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01BFFF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83</w:t>
            </w:r>
          </w:p>
        </w:tc>
        <w:tc>
          <w:tcPr>
            <w:tcW w:w="739" w:type="pct"/>
            <w:shd w:val="clear" w:color="auto" w:fill="auto"/>
            <w:vAlign w:val="center"/>
          </w:tcPr>
          <w:p w14:paraId="7D36BF8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385F8E5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1.名称：电源线</w:t>
            </w:r>
            <w:r>
              <w:rPr>
                <w:rFonts w:hint="eastAsia" w:ascii="宋体" w:hAnsi="宋体" w:cs="Arial"/>
                <w:kern w:val="0"/>
                <w:sz w:val="21"/>
                <w:szCs w:val="21"/>
              </w:rPr>
              <w:br w:type="textWrapping"/>
            </w:r>
            <w:r>
              <w:rPr>
                <w:rFonts w:hint="eastAsia" w:ascii="宋体" w:hAnsi="宋体" w:cs="Arial"/>
                <w:kern w:val="0"/>
                <w:sz w:val="21"/>
                <w:szCs w:val="21"/>
              </w:rPr>
              <w:t>2.规格：RVV3*2.5</w:t>
            </w:r>
          </w:p>
        </w:tc>
        <w:tc>
          <w:tcPr>
            <w:tcW w:w="423" w:type="pct"/>
            <w:shd w:val="clear" w:color="auto" w:fill="auto"/>
            <w:vAlign w:val="center"/>
          </w:tcPr>
          <w:p w14:paraId="44E38A4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683C78E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500.00 </w:t>
            </w:r>
          </w:p>
        </w:tc>
      </w:tr>
      <w:tr w14:paraId="4BD0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EF2A39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84</w:t>
            </w:r>
          </w:p>
        </w:tc>
        <w:tc>
          <w:tcPr>
            <w:tcW w:w="739" w:type="pct"/>
            <w:shd w:val="clear" w:color="auto" w:fill="auto"/>
            <w:vAlign w:val="center"/>
          </w:tcPr>
          <w:p w14:paraId="3D7AF0E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925" w:type="pct"/>
            <w:shd w:val="clear" w:color="auto" w:fill="auto"/>
            <w:vAlign w:val="center"/>
          </w:tcPr>
          <w:p w14:paraId="3079DE4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安全防范系统调试、试运行</w:t>
            </w:r>
          </w:p>
        </w:tc>
        <w:tc>
          <w:tcPr>
            <w:tcW w:w="423" w:type="pct"/>
            <w:shd w:val="clear" w:color="auto" w:fill="auto"/>
            <w:vAlign w:val="center"/>
          </w:tcPr>
          <w:p w14:paraId="4E50773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606" w:type="pct"/>
            <w:shd w:val="clear" w:color="auto" w:fill="auto"/>
            <w:vAlign w:val="center"/>
          </w:tcPr>
          <w:p w14:paraId="7FFA991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778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13329B34">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六、多媒体会议系统(含远程会议)</w:t>
            </w:r>
          </w:p>
        </w:tc>
      </w:tr>
      <w:tr w14:paraId="1059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0F998A4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1.4#楼2层小会议室及视频会议：</w:t>
            </w:r>
          </w:p>
        </w:tc>
      </w:tr>
      <w:tr w14:paraId="737B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7B1CFA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85</w:t>
            </w:r>
          </w:p>
        </w:tc>
        <w:tc>
          <w:tcPr>
            <w:tcW w:w="739" w:type="pct"/>
            <w:shd w:val="clear" w:color="auto" w:fill="auto"/>
            <w:vAlign w:val="center"/>
          </w:tcPr>
          <w:p w14:paraId="2B77608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925" w:type="pct"/>
            <w:shd w:val="clear" w:color="auto" w:fill="auto"/>
          </w:tcPr>
          <w:p w14:paraId="1DBE08D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1.名称：75寸电视机</w:t>
            </w:r>
            <w:r>
              <w:rPr>
                <w:rFonts w:hint="eastAsia" w:ascii="宋体" w:hAnsi="宋体" w:cs="Arial"/>
                <w:kern w:val="0"/>
                <w:sz w:val="21"/>
                <w:szCs w:val="21"/>
              </w:rPr>
              <w:br w:type="textWrapping"/>
            </w:r>
            <w:r>
              <w:rPr>
                <w:rFonts w:hint="eastAsia" w:ascii="宋体" w:hAnsi="宋体" w:cs="Arial"/>
                <w:kern w:val="0"/>
                <w:sz w:val="21"/>
                <w:szCs w:val="21"/>
              </w:rPr>
              <w:t>2.规格：屏幕尺寸：75英寸，超高清4K，WIFI频段：2.4G&amp;5G；系统：Android；存储内存：32GB；USB2.0接口数：2个；HDMI2.0接口数：2个</w:t>
            </w:r>
          </w:p>
        </w:tc>
        <w:tc>
          <w:tcPr>
            <w:tcW w:w="423" w:type="pct"/>
            <w:shd w:val="clear" w:color="auto" w:fill="auto"/>
            <w:vAlign w:val="center"/>
          </w:tcPr>
          <w:p w14:paraId="1E66AB2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63C0B8B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657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BE71CD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86</w:t>
            </w:r>
          </w:p>
        </w:tc>
        <w:tc>
          <w:tcPr>
            <w:tcW w:w="739" w:type="pct"/>
            <w:shd w:val="clear" w:color="auto" w:fill="auto"/>
            <w:vAlign w:val="center"/>
          </w:tcPr>
          <w:p w14:paraId="1C4B5F0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925" w:type="pct"/>
            <w:shd w:val="clear" w:color="auto" w:fill="auto"/>
          </w:tcPr>
          <w:p w14:paraId="12890BB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1.名称：挂墙支架</w:t>
            </w:r>
            <w:r>
              <w:rPr>
                <w:rFonts w:hint="eastAsia" w:ascii="宋体" w:hAnsi="宋体" w:cs="Arial"/>
                <w:kern w:val="0"/>
                <w:sz w:val="21"/>
                <w:szCs w:val="21"/>
              </w:rPr>
              <w:br w:type="textWrapping"/>
            </w:r>
            <w:r>
              <w:rPr>
                <w:rFonts w:hint="eastAsia" w:ascii="宋体" w:hAnsi="宋体" w:cs="Arial"/>
                <w:kern w:val="0"/>
                <w:sz w:val="21"/>
                <w:szCs w:val="21"/>
              </w:rPr>
              <w:t>2.规格：长1200mm；宽565mm；高262mm</w:t>
            </w:r>
          </w:p>
        </w:tc>
        <w:tc>
          <w:tcPr>
            <w:tcW w:w="423" w:type="pct"/>
            <w:shd w:val="clear" w:color="auto" w:fill="auto"/>
            <w:vAlign w:val="center"/>
          </w:tcPr>
          <w:p w14:paraId="2E9387E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6CD2997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C55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BCE2A9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87</w:t>
            </w:r>
          </w:p>
        </w:tc>
        <w:tc>
          <w:tcPr>
            <w:tcW w:w="739" w:type="pct"/>
            <w:shd w:val="clear" w:color="auto" w:fill="auto"/>
            <w:vAlign w:val="center"/>
          </w:tcPr>
          <w:p w14:paraId="6F458B6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5A02858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1.名称：光纤HDMI线2.0版</w:t>
            </w:r>
            <w:r>
              <w:rPr>
                <w:rFonts w:hint="eastAsia" w:ascii="宋体" w:hAnsi="宋体" w:cs="Arial"/>
                <w:kern w:val="0"/>
                <w:sz w:val="21"/>
                <w:szCs w:val="21"/>
              </w:rPr>
              <w:br w:type="textWrapping"/>
            </w:r>
            <w:r>
              <w:rPr>
                <w:rFonts w:hint="eastAsia" w:ascii="宋体" w:hAnsi="宋体" w:cs="Arial"/>
                <w:kern w:val="0"/>
                <w:sz w:val="21"/>
                <w:szCs w:val="21"/>
              </w:rPr>
              <w:t>2.规格：4K60Hz电视高清线 15米</w:t>
            </w:r>
          </w:p>
        </w:tc>
        <w:tc>
          <w:tcPr>
            <w:tcW w:w="423" w:type="pct"/>
            <w:shd w:val="clear" w:color="auto" w:fill="auto"/>
            <w:vAlign w:val="center"/>
          </w:tcPr>
          <w:p w14:paraId="2DC9570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201D3A6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962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6F4C0DF">
            <w:pPr>
              <w:widowControl/>
              <w:spacing w:line="240" w:lineRule="auto"/>
              <w:ind w:firstLine="0" w:firstLineChars="0"/>
              <w:jc w:val="center"/>
              <w:outlineLvl w:val="0"/>
              <w:rPr>
                <w:rFonts w:ascii="宋体" w:hAnsi="宋体" w:cs="Arial"/>
                <w:kern w:val="0"/>
                <w:sz w:val="21"/>
                <w:szCs w:val="21"/>
                <w:highlight w:val="none"/>
              </w:rPr>
            </w:pPr>
            <w:r>
              <w:rPr>
                <w:rFonts w:hint="eastAsia" w:ascii="宋体" w:hAnsi="宋体" w:cs="Arial"/>
                <w:kern w:val="0"/>
                <w:sz w:val="21"/>
                <w:szCs w:val="21"/>
                <w:highlight w:val="none"/>
              </w:rPr>
              <w:t>88</w:t>
            </w:r>
          </w:p>
        </w:tc>
        <w:tc>
          <w:tcPr>
            <w:tcW w:w="739" w:type="pct"/>
            <w:shd w:val="clear" w:color="auto" w:fill="auto"/>
            <w:vAlign w:val="center"/>
          </w:tcPr>
          <w:p w14:paraId="4697D725">
            <w:pPr>
              <w:widowControl/>
              <w:spacing w:line="240" w:lineRule="auto"/>
              <w:ind w:firstLine="0" w:firstLineChars="0"/>
              <w:jc w:val="left"/>
              <w:outlineLvl w:val="0"/>
              <w:rPr>
                <w:rFonts w:ascii="宋体" w:hAnsi="宋体" w:cs="Arial"/>
                <w:kern w:val="0"/>
                <w:sz w:val="21"/>
                <w:szCs w:val="21"/>
                <w:highlight w:val="none"/>
              </w:rPr>
            </w:pPr>
            <w:r>
              <w:rPr>
                <w:rFonts w:hint="eastAsia" w:ascii="宋体" w:hAnsi="宋体" w:cs="Arial"/>
                <w:kern w:val="0"/>
                <w:sz w:val="21"/>
                <w:szCs w:val="21"/>
                <w:highlight w:val="none"/>
              </w:rPr>
              <w:t>一键点调（视频会议）</w:t>
            </w:r>
          </w:p>
        </w:tc>
        <w:tc>
          <w:tcPr>
            <w:tcW w:w="2925" w:type="pct"/>
            <w:shd w:val="clear" w:color="auto" w:fill="auto"/>
          </w:tcPr>
          <w:p w14:paraId="4A257FC1">
            <w:pPr>
              <w:widowControl/>
              <w:spacing w:line="240" w:lineRule="auto"/>
              <w:ind w:firstLine="0" w:firstLineChars="0"/>
              <w:jc w:val="left"/>
              <w:outlineLvl w:val="0"/>
              <w:rPr>
                <w:rFonts w:ascii="宋体" w:hAnsi="宋体" w:cs="Arial"/>
                <w:kern w:val="0"/>
                <w:sz w:val="21"/>
                <w:szCs w:val="21"/>
                <w:highlight w:val="none"/>
              </w:rPr>
            </w:pPr>
            <w:r>
              <w:rPr>
                <w:rFonts w:hint="eastAsia" w:ascii="宋体" w:hAnsi="宋体" w:cs="Arial"/>
                <w:kern w:val="0"/>
                <w:sz w:val="21"/>
                <w:szCs w:val="21"/>
                <w:highlight w:val="none"/>
              </w:rPr>
              <w:t>1.利旧</w:t>
            </w:r>
            <w:r>
              <w:rPr>
                <w:rFonts w:hint="eastAsia" w:ascii="宋体" w:hAnsi="宋体" w:cs="Arial"/>
                <w:kern w:val="0"/>
                <w:sz w:val="21"/>
                <w:szCs w:val="21"/>
                <w:highlight w:val="none"/>
              </w:rPr>
              <w:br w:type="textWrapping"/>
            </w:r>
            <w:r>
              <w:rPr>
                <w:rFonts w:hint="eastAsia" w:ascii="宋体" w:hAnsi="宋体" w:cs="Arial"/>
                <w:kern w:val="0"/>
                <w:sz w:val="21"/>
                <w:szCs w:val="21"/>
                <w:highlight w:val="none"/>
              </w:rPr>
              <w:t>2.说明：原交警中队2层指挥中心点调设备设备检修检测、保护性拆装、搬运、重新安装、调试等。</w:t>
            </w:r>
          </w:p>
        </w:tc>
        <w:tc>
          <w:tcPr>
            <w:tcW w:w="423" w:type="pct"/>
            <w:shd w:val="clear" w:color="auto" w:fill="auto"/>
            <w:vAlign w:val="center"/>
          </w:tcPr>
          <w:p w14:paraId="1BA2FCBC">
            <w:pPr>
              <w:widowControl/>
              <w:spacing w:line="240" w:lineRule="auto"/>
              <w:ind w:firstLine="0" w:firstLineChars="0"/>
              <w:jc w:val="center"/>
              <w:outlineLvl w:val="0"/>
              <w:rPr>
                <w:rFonts w:ascii="宋体" w:hAnsi="宋体" w:cs="Arial"/>
                <w:kern w:val="0"/>
                <w:sz w:val="21"/>
                <w:szCs w:val="21"/>
                <w:highlight w:val="none"/>
              </w:rPr>
            </w:pPr>
            <w:r>
              <w:rPr>
                <w:rFonts w:hint="eastAsia" w:ascii="宋体" w:hAnsi="宋体" w:cs="Arial"/>
                <w:kern w:val="0"/>
                <w:sz w:val="21"/>
                <w:szCs w:val="21"/>
                <w:highlight w:val="none"/>
              </w:rPr>
              <w:t>台</w:t>
            </w:r>
          </w:p>
        </w:tc>
        <w:tc>
          <w:tcPr>
            <w:tcW w:w="606" w:type="pct"/>
            <w:shd w:val="clear" w:color="auto" w:fill="auto"/>
            <w:vAlign w:val="center"/>
          </w:tcPr>
          <w:p w14:paraId="56C6882B">
            <w:pPr>
              <w:widowControl/>
              <w:spacing w:line="240" w:lineRule="auto"/>
              <w:ind w:firstLine="0" w:firstLineChars="0"/>
              <w:jc w:val="right"/>
              <w:outlineLvl w:val="0"/>
              <w:rPr>
                <w:rFonts w:ascii="宋体" w:hAnsi="宋体" w:cs="Arial"/>
                <w:kern w:val="0"/>
                <w:sz w:val="21"/>
                <w:szCs w:val="21"/>
                <w:highlight w:val="none"/>
              </w:rPr>
            </w:pPr>
            <w:r>
              <w:rPr>
                <w:rFonts w:hint="eastAsia" w:ascii="宋体" w:hAnsi="宋体" w:cs="Arial"/>
                <w:kern w:val="0"/>
                <w:sz w:val="21"/>
                <w:szCs w:val="21"/>
                <w:highlight w:val="none"/>
              </w:rPr>
              <w:t xml:space="preserve">1.00 </w:t>
            </w:r>
          </w:p>
        </w:tc>
      </w:tr>
      <w:tr w14:paraId="6FFA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E291DE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89</w:t>
            </w:r>
          </w:p>
        </w:tc>
        <w:tc>
          <w:tcPr>
            <w:tcW w:w="739" w:type="pct"/>
            <w:shd w:val="clear" w:color="auto" w:fill="auto"/>
            <w:vAlign w:val="center"/>
          </w:tcPr>
          <w:p w14:paraId="0A6CC35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专业音箱</w:t>
            </w:r>
          </w:p>
        </w:tc>
        <w:tc>
          <w:tcPr>
            <w:tcW w:w="2925" w:type="pct"/>
            <w:shd w:val="clear" w:color="auto" w:fill="auto"/>
          </w:tcPr>
          <w:p w14:paraId="098DCE4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1.名称：专业音箱</w:t>
            </w:r>
            <w:r>
              <w:rPr>
                <w:rFonts w:hint="eastAsia" w:ascii="宋体" w:hAnsi="宋体" w:cs="Arial"/>
                <w:kern w:val="0"/>
                <w:sz w:val="21"/>
                <w:szCs w:val="21"/>
              </w:rPr>
              <w:br w:type="textWrapping"/>
            </w:r>
            <w:r>
              <w:rPr>
                <w:rFonts w:hint="eastAsia" w:ascii="宋体" w:hAnsi="宋体" w:cs="Arial"/>
                <w:kern w:val="0"/>
                <w:sz w:val="21"/>
                <w:szCs w:val="21"/>
              </w:rPr>
              <w:t>2.规格：表面黑色点漆处理，多孔铁网罩；单元配置：8″50芯低音*1，1.3″34芯号角高音*1，频响：75-20kHz；阻抗：8Ω；灵敏度：≥96dB；额定功率：≥150W；峰值：≥300W；</w:t>
            </w:r>
          </w:p>
        </w:tc>
        <w:tc>
          <w:tcPr>
            <w:tcW w:w="423" w:type="pct"/>
            <w:shd w:val="clear" w:color="auto" w:fill="auto"/>
            <w:vAlign w:val="center"/>
          </w:tcPr>
          <w:p w14:paraId="202F10B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48A1530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5990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5C2A8B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90</w:t>
            </w:r>
          </w:p>
        </w:tc>
        <w:tc>
          <w:tcPr>
            <w:tcW w:w="739" w:type="pct"/>
            <w:shd w:val="clear" w:color="auto" w:fill="auto"/>
            <w:vAlign w:val="center"/>
          </w:tcPr>
          <w:p w14:paraId="47CE7F8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音箱支架</w:t>
            </w:r>
          </w:p>
        </w:tc>
        <w:tc>
          <w:tcPr>
            <w:tcW w:w="2925" w:type="pct"/>
            <w:shd w:val="clear" w:color="auto" w:fill="auto"/>
          </w:tcPr>
          <w:p w14:paraId="57FED67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1.名称：支架</w:t>
            </w:r>
            <w:r>
              <w:rPr>
                <w:rFonts w:hint="eastAsia" w:ascii="宋体" w:hAnsi="宋体" w:cs="Arial"/>
                <w:kern w:val="0"/>
                <w:sz w:val="21"/>
                <w:szCs w:val="21"/>
              </w:rPr>
              <w:br w:type="textWrapping"/>
            </w:r>
            <w:r>
              <w:rPr>
                <w:rFonts w:hint="eastAsia" w:ascii="宋体" w:hAnsi="宋体" w:cs="Arial"/>
                <w:kern w:val="0"/>
                <w:sz w:val="21"/>
                <w:szCs w:val="21"/>
              </w:rPr>
              <w:t>2.规格：最大承重:≤ 40 Kg，水平角度:-90°~+90°，垂直下倾角度:-7.5°~+90°，离墙最远距离:100mm，安装孔距离：5cm-13cm</w:t>
            </w:r>
            <w:r>
              <w:rPr>
                <w:rFonts w:hint="eastAsia" w:ascii="宋体" w:hAnsi="宋体" w:cs="Arial"/>
                <w:kern w:val="0"/>
                <w:sz w:val="21"/>
                <w:szCs w:val="21"/>
              </w:rPr>
              <w:br w:type="textWrapping"/>
            </w:r>
            <w:r>
              <w:rPr>
                <w:rFonts w:hint="eastAsia" w:ascii="宋体" w:hAnsi="宋体" w:cs="Arial"/>
                <w:kern w:val="0"/>
                <w:sz w:val="21"/>
                <w:szCs w:val="21"/>
              </w:rPr>
              <w:t>外　　观:黑色</w:t>
            </w:r>
            <w:r>
              <w:rPr>
                <w:rFonts w:hint="eastAsia" w:ascii="宋体" w:hAnsi="宋体" w:cs="Arial"/>
                <w:kern w:val="0"/>
                <w:sz w:val="21"/>
                <w:szCs w:val="21"/>
              </w:rPr>
              <w:br w:type="textWrapping"/>
            </w:r>
            <w:r>
              <w:rPr>
                <w:rFonts w:hint="eastAsia" w:ascii="宋体" w:hAnsi="宋体" w:cs="Arial"/>
                <w:kern w:val="0"/>
                <w:sz w:val="21"/>
                <w:szCs w:val="21"/>
              </w:rPr>
              <w:t>材　　质:冷轧钢板</w:t>
            </w:r>
            <w:r>
              <w:rPr>
                <w:rFonts w:hint="eastAsia" w:ascii="宋体" w:hAnsi="宋体" w:cs="Arial"/>
                <w:kern w:val="0"/>
                <w:sz w:val="21"/>
                <w:szCs w:val="21"/>
              </w:rPr>
              <w:br w:type="textWrapping"/>
            </w:r>
            <w:r>
              <w:rPr>
                <w:rFonts w:hint="eastAsia" w:ascii="宋体" w:hAnsi="宋体" w:cs="Arial"/>
                <w:kern w:val="0"/>
                <w:sz w:val="21"/>
                <w:szCs w:val="21"/>
              </w:rPr>
              <w:t>配 件 包：选配</w:t>
            </w:r>
            <w:r>
              <w:rPr>
                <w:rFonts w:hint="eastAsia" w:ascii="宋体" w:hAnsi="宋体" w:cs="Arial"/>
                <w:kern w:val="0"/>
                <w:sz w:val="21"/>
                <w:szCs w:val="21"/>
              </w:rPr>
              <w:br w:type="textWrapping"/>
            </w:r>
            <w:r>
              <w:rPr>
                <w:rFonts w:hint="eastAsia" w:ascii="宋体" w:hAnsi="宋体" w:cs="Arial"/>
                <w:kern w:val="0"/>
                <w:sz w:val="21"/>
                <w:szCs w:val="21"/>
              </w:rPr>
              <w:t>适用范围:壁挂音箱</w:t>
            </w:r>
            <w:r>
              <w:rPr>
                <w:rFonts w:hint="eastAsia" w:ascii="宋体" w:hAnsi="宋体" w:cs="Arial"/>
                <w:kern w:val="0"/>
                <w:sz w:val="21"/>
                <w:szCs w:val="21"/>
              </w:rPr>
              <w:br w:type="textWrapping"/>
            </w:r>
            <w:r>
              <w:rPr>
                <w:rFonts w:hint="eastAsia" w:ascii="宋体" w:hAnsi="宋体" w:cs="Arial"/>
                <w:kern w:val="0"/>
                <w:sz w:val="21"/>
                <w:szCs w:val="21"/>
              </w:rPr>
              <w:t>尺　　寸:150 x 150 x 100 mm(宽x高x深)</w:t>
            </w:r>
            <w:r>
              <w:rPr>
                <w:rFonts w:hint="eastAsia" w:ascii="宋体" w:hAnsi="宋体" w:cs="Arial"/>
                <w:kern w:val="0"/>
                <w:sz w:val="21"/>
                <w:szCs w:val="21"/>
              </w:rPr>
              <w:br w:type="textWrapping"/>
            </w:r>
            <w:r>
              <w:rPr>
                <w:rFonts w:hint="eastAsia" w:ascii="宋体" w:hAnsi="宋体" w:cs="Arial"/>
                <w:kern w:val="0"/>
                <w:sz w:val="21"/>
                <w:szCs w:val="21"/>
              </w:rPr>
              <w:t>包装尺寸:155 x 125 x 50 mm</w:t>
            </w:r>
          </w:p>
        </w:tc>
        <w:tc>
          <w:tcPr>
            <w:tcW w:w="423" w:type="pct"/>
            <w:shd w:val="clear" w:color="auto" w:fill="auto"/>
            <w:vAlign w:val="center"/>
          </w:tcPr>
          <w:p w14:paraId="6676D2E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77858D7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273C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BA7308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91</w:t>
            </w:r>
          </w:p>
        </w:tc>
        <w:tc>
          <w:tcPr>
            <w:tcW w:w="739" w:type="pct"/>
            <w:shd w:val="clear" w:color="auto" w:fill="auto"/>
            <w:vAlign w:val="center"/>
          </w:tcPr>
          <w:p w14:paraId="77FCE6D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专业功放</w:t>
            </w:r>
          </w:p>
        </w:tc>
        <w:tc>
          <w:tcPr>
            <w:tcW w:w="2925" w:type="pct"/>
            <w:shd w:val="clear" w:color="auto" w:fill="auto"/>
          </w:tcPr>
          <w:p w14:paraId="3C31548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1.名称：专业功放</w:t>
            </w:r>
            <w:r>
              <w:rPr>
                <w:rFonts w:hint="eastAsia" w:ascii="宋体" w:hAnsi="宋体" w:cs="Arial"/>
                <w:kern w:val="0"/>
                <w:sz w:val="21"/>
                <w:szCs w:val="21"/>
              </w:rPr>
              <w:br w:type="textWrapping"/>
            </w:r>
            <w:r>
              <w:rPr>
                <w:rFonts w:hint="eastAsia" w:ascii="宋体" w:hAnsi="宋体" w:cs="Arial"/>
                <w:kern w:val="0"/>
                <w:sz w:val="21"/>
                <w:szCs w:val="21"/>
              </w:rPr>
              <w:t>2.规格：标准2U高度、铝面板拉丝，高效的功率放大电路、功率输出强劲，电源消耗低，绿色环保；</w:t>
            </w:r>
            <w:r>
              <w:rPr>
                <w:rFonts w:hint="eastAsia" w:ascii="宋体" w:hAnsi="宋体" w:cs="Arial"/>
                <w:kern w:val="0"/>
                <w:sz w:val="21"/>
                <w:szCs w:val="21"/>
              </w:rPr>
              <w:br w:type="textWrapping"/>
            </w:r>
            <w:r>
              <w:rPr>
                <w:rFonts w:hint="eastAsia" w:ascii="宋体" w:hAnsi="宋体" w:cs="Arial"/>
                <w:kern w:val="0"/>
                <w:sz w:val="21"/>
                <w:szCs w:val="21"/>
              </w:rPr>
              <w:t>3.前面板精准增益控制，有电源、信号、消波和保护的工作LED信号指示灯；</w:t>
            </w:r>
            <w:r>
              <w:rPr>
                <w:rFonts w:hint="eastAsia" w:ascii="宋体" w:hAnsi="宋体" w:cs="Arial"/>
                <w:kern w:val="0"/>
                <w:sz w:val="21"/>
                <w:szCs w:val="21"/>
              </w:rPr>
              <w:br w:type="textWrapping"/>
            </w:r>
            <w:r>
              <w:rPr>
                <w:rFonts w:hint="eastAsia" w:ascii="宋体" w:hAnsi="宋体" w:cs="Arial"/>
                <w:kern w:val="0"/>
                <w:sz w:val="21"/>
                <w:szCs w:val="21"/>
              </w:rPr>
              <w:t>4.后面板采用平衡的XLR输入和SPEAKON、线柱输出，并带有模式开关可以切换不同的工作模式；</w:t>
            </w:r>
            <w:r>
              <w:rPr>
                <w:rFonts w:hint="eastAsia" w:ascii="宋体" w:hAnsi="宋体" w:cs="Arial"/>
                <w:kern w:val="0"/>
                <w:sz w:val="21"/>
                <w:szCs w:val="21"/>
              </w:rPr>
              <w:br w:type="textWrapping"/>
            </w:r>
            <w:r>
              <w:rPr>
                <w:rFonts w:hint="eastAsia" w:ascii="宋体" w:hAnsi="宋体" w:cs="Arial"/>
                <w:kern w:val="0"/>
                <w:sz w:val="21"/>
                <w:szCs w:val="21"/>
              </w:rPr>
              <w:t>5.多种保护和警告功能：温度保护、过载保护、短路保护</w:t>
            </w:r>
            <w:r>
              <w:rPr>
                <w:rFonts w:hint="eastAsia" w:ascii="宋体" w:hAnsi="宋体" w:cs="Arial"/>
                <w:kern w:val="0"/>
                <w:sz w:val="21"/>
                <w:szCs w:val="21"/>
              </w:rPr>
              <w:br w:type="textWrapping"/>
            </w:r>
            <w:r>
              <w:rPr>
                <w:rFonts w:hint="eastAsia" w:ascii="宋体" w:hAnsi="宋体" w:cs="Arial"/>
                <w:kern w:val="0"/>
                <w:sz w:val="21"/>
                <w:szCs w:val="21"/>
              </w:rPr>
              <w:t>6.超强负载自适应功能，负载从 1-16 欧任意变化时，内部 CPU 通过浮点运算，自动调整功放模式，使输出稳定</w:t>
            </w:r>
            <w:r>
              <w:rPr>
                <w:rFonts w:hint="eastAsia" w:ascii="宋体" w:hAnsi="宋体" w:cs="Arial"/>
                <w:kern w:val="0"/>
                <w:sz w:val="21"/>
                <w:szCs w:val="21"/>
              </w:rPr>
              <w:br w:type="textWrapping"/>
            </w:r>
            <w:r>
              <w:rPr>
                <w:rFonts w:hint="eastAsia" w:ascii="宋体" w:hAnsi="宋体" w:cs="Arial"/>
                <w:kern w:val="0"/>
                <w:sz w:val="21"/>
                <w:szCs w:val="21"/>
              </w:rPr>
              <w:t>7.立体声输出功率8Ω：350W*2，4Ω：450W*2，桥接功率8Ω：1000W；</w:t>
            </w:r>
            <w:r>
              <w:rPr>
                <w:rFonts w:hint="eastAsia" w:ascii="宋体" w:hAnsi="宋体" w:cs="Arial"/>
                <w:kern w:val="0"/>
                <w:sz w:val="21"/>
                <w:szCs w:val="21"/>
              </w:rPr>
              <w:br w:type="textWrapping"/>
            </w:r>
            <w:r>
              <w:rPr>
                <w:rFonts w:hint="eastAsia" w:ascii="宋体" w:hAnsi="宋体" w:cs="Arial"/>
                <w:kern w:val="0"/>
                <w:sz w:val="21"/>
                <w:szCs w:val="21"/>
              </w:rPr>
              <w:t>8.THD:0.05%，信噪比：&gt;105dB，频响范围：20Hz-20KHz；</w:t>
            </w:r>
            <w:r>
              <w:rPr>
                <w:rFonts w:hint="eastAsia" w:ascii="宋体" w:hAnsi="宋体" w:cs="Arial"/>
                <w:kern w:val="0"/>
                <w:sz w:val="21"/>
                <w:szCs w:val="21"/>
              </w:rPr>
              <w:br w:type="textWrapping"/>
            </w:r>
            <w:r>
              <w:rPr>
                <w:rFonts w:hint="eastAsia" w:ascii="宋体" w:hAnsi="宋体" w:cs="Arial"/>
                <w:kern w:val="0"/>
                <w:sz w:val="21"/>
                <w:szCs w:val="21"/>
              </w:rPr>
              <w:t>9.输入灵敏度选择开关（输入灵敏度0.77V、1.0V、1.5V三档可供选择，以适配合 各种前级信号处理器）；</w:t>
            </w:r>
            <w:r>
              <w:rPr>
                <w:rFonts w:hint="eastAsia" w:ascii="宋体" w:hAnsi="宋体" w:cs="Arial"/>
                <w:kern w:val="0"/>
                <w:sz w:val="21"/>
                <w:szCs w:val="21"/>
              </w:rPr>
              <w:br w:type="textWrapping"/>
            </w:r>
            <w:r>
              <w:rPr>
                <w:rFonts w:hint="eastAsia" w:ascii="宋体" w:hAnsi="宋体" w:cs="Arial"/>
                <w:kern w:val="0"/>
                <w:sz w:val="21"/>
                <w:szCs w:val="21"/>
              </w:rPr>
              <w:t>10.悬浮/接地开关</w:t>
            </w:r>
            <w:r>
              <w:rPr>
                <w:rFonts w:hint="eastAsia" w:ascii="宋体" w:hAnsi="宋体" w:cs="Arial"/>
                <w:kern w:val="0"/>
                <w:sz w:val="21"/>
                <w:szCs w:val="21"/>
              </w:rPr>
              <w:br w:type="textWrapping"/>
            </w:r>
            <w:r>
              <w:rPr>
                <w:rFonts w:hint="eastAsia" w:ascii="宋体" w:hAnsi="宋体" w:cs="Arial"/>
                <w:kern w:val="0"/>
                <w:sz w:val="21"/>
                <w:szCs w:val="21"/>
              </w:rPr>
              <w:t>11.直通/低通滤波器开关（低通20-180Hz)</w:t>
            </w:r>
          </w:p>
        </w:tc>
        <w:tc>
          <w:tcPr>
            <w:tcW w:w="423" w:type="pct"/>
            <w:shd w:val="clear" w:color="auto" w:fill="auto"/>
            <w:vAlign w:val="center"/>
          </w:tcPr>
          <w:p w14:paraId="4B8460F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089884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34C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51910C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92</w:t>
            </w:r>
          </w:p>
        </w:tc>
        <w:tc>
          <w:tcPr>
            <w:tcW w:w="739" w:type="pct"/>
            <w:shd w:val="clear" w:color="auto" w:fill="auto"/>
            <w:vAlign w:val="center"/>
          </w:tcPr>
          <w:p w14:paraId="0DA473F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数字调音台</w:t>
            </w:r>
          </w:p>
        </w:tc>
        <w:tc>
          <w:tcPr>
            <w:tcW w:w="2925" w:type="pct"/>
            <w:shd w:val="clear" w:color="auto" w:fill="auto"/>
          </w:tcPr>
          <w:p w14:paraId="79007E0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1.名称：数字调音台</w:t>
            </w:r>
            <w:r>
              <w:rPr>
                <w:rFonts w:hint="eastAsia" w:ascii="宋体" w:hAnsi="宋体" w:cs="Arial"/>
                <w:kern w:val="0"/>
                <w:sz w:val="21"/>
                <w:szCs w:val="21"/>
              </w:rPr>
              <w:br w:type="textWrapping"/>
            </w:r>
            <w:r>
              <w:rPr>
                <w:rFonts w:hint="eastAsia" w:ascii="宋体" w:hAnsi="宋体" w:cs="Arial"/>
                <w:kern w:val="0"/>
                <w:sz w:val="21"/>
                <w:szCs w:val="21"/>
              </w:rPr>
              <w:t>2.规格：≥8路话筒输入，≥4路（两组）立体声输入；</w:t>
            </w:r>
            <w:r>
              <w:rPr>
                <w:rFonts w:hint="eastAsia" w:ascii="宋体" w:hAnsi="宋体" w:cs="Arial"/>
                <w:kern w:val="0"/>
                <w:sz w:val="21"/>
                <w:szCs w:val="21"/>
              </w:rPr>
              <w:br w:type="textWrapping"/>
            </w:r>
            <w:r>
              <w:rPr>
                <w:rFonts w:hint="eastAsia" w:ascii="宋体" w:hAnsi="宋体" w:cs="Arial"/>
                <w:kern w:val="0"/>
                <w:sz w:val="21"/>
                <w:szCs w:val="21"/>
              </w:rPr>
              <w:t>3.单声道输入通道每路带独立的48V幻象供电开关，单声道输入每路带100Hz低切功能；</w:t>
            </w:r>
            <w:r>
              <w:rPr>
                <w:rFonts w:hint="eastAsia" w:ascii="宋体" w:hAnsi="宋体" w:cs="Arial"/>
                <w:kern w:val="0"/>
                <w:sz w:val="21"/>
                <w:szCs w:val="21"/>
              </w:rPr>
              <w:br w:type="textWrapping"/>
            </w:r>
            <w:r>
              <w:rPr>
                <w:rFonts w:hint="eastAsia" w:ascii="宋体" w:hAnsi="宋体" w:cs="Arial"/>
                <w:kern w:val="0"/>
                <w:sz w:val="21"/>
                <w:szCs w:val="21"/>
              </w:rPr>
              <w:t xml:space="preserve">4.话筒输入高、中、低三段均衡，9-12路立体声高低两段均衡；  </w:t>
            </w:r>
            <w:r>
              <w:rPr>
                <w:rFonts w:hint="eastAsia" w:ascii="宋体" w:hAnsi="宋体" w:cs="Arial"/>
                <w:kern w:val="0"/>
                <w:sz w:val="21"/>
                <w:szCs w:val="21"/>
              </w:rPr>
              <w:br w:type="textWrapping"/>
            </w:r>
            <w:r>
              <w:rPr>
                <w:rFonts w:hint="eastAsia" w:ascii="宋体" w:hAnsi="宋体" w:cs="Arial"/>
                <w:kern w:val="0"/>
                <w:sz w:val="21"/>
                <w:szCs w:val="21"/>
              </w:rPr>
              <w:t>5.两个辅助输出，一个AUX发送，一个FX发送，AUX发送为推子前信号，FX发送为推子后信号，信号发送量都由旋钮控制；</w:t>
            </w:r>
            <w:r>
              <w:rPr>
                <w:rFonts w:hint="eastAsia" w:ascii="宋体" w:hAnsi="宋体" w:cs="Arial"/>
                <w:kern w:val="0"/>
                <w:sz w:val="21"/>
                <w:szCs w:val="21"/>
              </w:rPr>
              <w:br w:type="textWrapping"/>
            </w:r>
            <w:r>
              <w:rPr>
                <w:rFonts w:hint="eastAsia" w:ascii="宋体" w:hAnsi="宋体" w:cs="Arial"/>
                <w:kern w:val="0"/>
                <w:sz w:val="21"/>
                <w:szCs w:val="21"/>
              </w:rPr>
              <w:t>6.输入每路带PFL按键，方便监听推子前信号；</w:t>
            </w:r>
            <w:r>
              <w:rPr>
                <w:rFonts w:hint="eastAsia" w:ascii="宋体" w:hAnsi="宋体" w:cs="Arial"/>
                <w:kern w:val="0"/>
                <w:sz w:val="21"/>
                <w:szCs w:val="21"/>
              </w:rPr>
              <w:br w:type="textWrapping"/>
            </w:r>
            <w:r>
              <w:rPr>
                <w:rFonts w:hint="eastAsia" w:ascii="宋体" w:hAnsi="宋体" w:cs="Arial"/>
                <w:kern w:val="0"/>
                <w:sz w:val="21"/>
                <w:szCs w:val="21"/>
              </w:rPr>
              <w:t>7.每路输入带L-R开关(主输出开关）和G1-G2开关（两编组开关）；</w:t>
            </w:r>
            <w:r>
              <w:rPr>
                <w:rFonts w:hint="eastAsia" w:ascii="宋体" w:hAnsi="宋体" w:cs="Arial"/>
                <w:kern w:val="0"/>
                <w:sz w:val="21"/>
                <w:szCs w:val="21"/>
              </w:rPr>
              <w:br w:type="textWrapping"/>
            </w:r>
            <w:r>
              <w:rPr>
                <w:rFonts w:hint="eastAsia" w:ascii="宋体" w:hAnsi="宋体" w:cs="Arial"/>
                <w:kern w:val="0"/>
                <w:sz w:val="21"/>
                <w:szCs w:val="21"/>
              </w:rPr>
              <w:t>8.USB播放功能，带液晶显示屏，支持MP3,WAV等多种格式，循环模式可选。</w:t>
            </w:r>
            <w:r>
              <w:rPr>
                <w:rFonts w:hint="eastAsia" w:ascii="宋体" w:hAnsi="宋体" w:cs="Arial"/>
                <w:kern w:val="0"/>
                <w:sz w:val="21"/>
                <w:szCs w:val="21"/>
              </w:rPr>
              <w:br w:type="textWrapping"/>
            </w:r>
            <w:r>
              <w:rPr>
                <w:rFonts w:hint="eastAsia" w:ascii="宋体" w:hAnsi="宋体" w:cs="Arial"/>
                <w:kern w:val="0"/>
                <w:sz w:val="21"/>
                <w:szCs w:val="21"/>
              </w:rPr>
              <w:t>9.带蓝牙功能，可以直接蓝牙输入音频。</w:t>
            </w:r>
            <w:r>
              <w:rPr>
                <w:rFonts w:hint="eastAsia" w:ascii="宋体" w:hAnsi="宋体" w:cs="Arial"/>
                <w:kern w:val="0"/>
                <w:sz w:val="21"/>
                <w:szCs w:val="21"/>
              </w:rPr>
              <w:br w:type="textWrapping"/>
            </w:r>
            <w:r>
              <w:rPr>
                <w:rFonts w:hint="eastAsia" w:ascii="宋体" w:hAnsi="宋体" w:cs="Arial"/>
                <w:kern w:val="0"/>
                <w:sz w:val="21"/>
                <w:szCs w:val="21"/>
              </w:rPr>
              <w:t>10.带U盘录音功能。</w:t>
            </w:r>
            <w:r>
              <w:rPr>
                <w:rFonts w:hint="eastAsia" w:ascii="宋体" w:hAnsi="宋体" w:cs="Arial"/>
                <w:kern w:val="0"/>
                <w:sz w:val="21"/>
                <w:szCs w:val="21"/>
              </w:rPr>
              <w:br w:type="textWrapping"/>
            </w:r>
            <w:r>
              <w:rPr>
                <w:rFonts w:hint="eastAsia" w:ascii="宋体" w:hAnsi="宋体" w:cs="Arial"/>
                <w:kern w:val="0"/>
                <w:sz w:val="21"/>
                <w:szCs w:val="21"/>
              </w:rPr>
              <w:t>11.可以连接电脑，通过声卡输入输出音频到电脑。</w:t>
            </w:r>
            <w:r>
              <w:rPr>
                <w:rFonts w:hint="eastAsia" w:ascii="宋体" w:hAnsi="宋体" w:cs="Arial"/>
                <w:kern w:val="0"/>
                <w:sz w:val="21"/>
                <w:szCs w:val="21"/>
              </w:rPr>
              <w:br w:type="textWrapping"/>
            </w:r>
            <w:r>
              <w:rPr>
                <w:rFonts w:hint="eastAsia" w:ascii="宋体" w:hAnsi="宋体" w:cs="Arial"/>
                <w:kern w:val="0"/>
                <w:sz w:val="21"/>
                <w:szCs w:val="21"/>
              </w:rPr>
              <w:t>12.内置效果器，效果器延时时间和重复比例连续可调，效果可以加入主输入，也可以加入辅助AUX输出；</w:t>
            </w:r>
            <w:r>
              <w:rPr>
                <w:rFonts w:hint="eastAsia" w:ascii="宋体" w:hAnsi="宋体" w:cs="Arial"/>
                <w:kern w:val="0"/>
                <w:sz w:val="21"/>
                <w:szCs w:val="21"/>
              </w:rPr>
              <w:br w:type="textWrapping"/>
            </w:r>
            <w:r>
              <w:rPr>
                <w:rFonts w:hint="eastAsia" w:ascii="宋体" w:hAnsi="宋体" w:cs="Arial"/>
                <w:kern w:val="0"/>
                <w:sz w:val="21"/>
                <w:szCs w:val="21"/>
              </w:rPr>
              <w:t>13.左右主输出，60mm推子控制；两编组输出，两个推子独立控制，60mm推子。</w:t>
            </w:r>
            <w:r>
              <w:rPr>
                <w:rFonts w:hint="eastAsia" w:ascii="宋体" w:hAnsi="宋体" w:cs="Arial"/>
                <w:kern w:val="0"/>
                <w:sz w:val="21"/>
                <w:szCs w:val="21"/>
              </w:rPr>
              <w:br w:type="textWrapping"/>
            </w:r>
            <w:r>
              <w:rPr>
                <w:rFonts w:hint="eastAsia" w:ascii="宋体" w:hAnsi="宋体" w:cs="Arial"/>
                <w:kern w:val="0"/>
                <w:sz w:val="21"/>
                <w:szCs w:val="21"/>
              </w:rPr>
              <w:t>14.立体声监听输出，可以耳机监听，也可以输出到监听音箱旋钮控制音量大小；</w:t>
            </w:r>
            <w:r>
              <w:rPr>
                <w:rFonts w:hint="eastAsia" w:ascii="宋体" w:hAnsi="宋体" w:cs="Arial"/>
                <w:kern w:val="0"/>
                <w:sz w:val="21"/>
                <w:szCs w:val="21"/>
              </w:rPr>
              <w:br w:type="textWrapping"/>
            </w:r>
            <w:r>
              <w:rPr>
                <w:rFonts w:hint="eastAsia" w:ascii="宋体" w:hAnsi="宋体" w:cs="Arial"/>
                <w:kern w:val="0"/>
                <w:sz w:val="21"/>
                <w:szCs w:val="21"/>
              </w:rPr>
              <w:t>15.左右立体声辅助返回，旋钮控制返回音量大小，有选择开关选择加入主输出还是编组输出；带莲花接口的录音输出和输入，录音输入有独立开关控制；</w:t>
            </w:r>
            <w:r>
              <w:rPr>
                <w:rFonts w:hint="eastAsia" w:ascii="宋体" w:hAnsi="宋体" w:cs="Arial"/>
                <w:kern w:val="0"/>
                <w:sz w:val="21"/>
                <w:szCs w:val="21"/>
              </w:rPr>
              <w:br w:type="textWrapping"/>
            </w:r>
            <w:r>
              <w:rPr>
                <w:rFonts w:hint="eastAsia" w:ascii="宋体" w:hAnsi="宋体" w:cs="Arial"/>
                <w:kern w:val="0"/>
                <w:sz w:val="21"/>
                <w:szCs w:val="21"/>
              </w:rPr>
              <w:t>16.标准双12段电平指示标，</w:t>
            </w:r>
            <w:r>
              <w:rPr>
                <w:rFonts w:hint="eastAsia" w:ascii="宋体" w:hAnsi="宋体" w:cs="Arial"/>
                <w:kern w:val="0"/>
                <w:sz w:val="21"/>
                <w:szCs w:val="21"/>
              </w:rPr>
              <w:br w:type="textWrapping"/>
            </w:r>
            <w:r>
              <w:rPr>
                <w:rFonts w:hint="eastAsia" w:ascii="宋体" w:hAnsi="宋体" w:cs="Arial"/>
                <w:kern w:val="0"/>
                <w:sz w:val="21"/>
                <w:szCs w:val="21"/>
              </w:rPr>
              <w:t>17.话筒输入可以选择卡侬或6.35接口，立体声输入可以选择RCA或6.35接口；</w:t>
            </w:r>
            <w:r>
              <w:rPr>
                <w:rFonts w:hint="eastAsia" w:ascii="宋体" w:hAnsi="宋体" w:cs="Arial"/>
                <w:kern w:val="0"/>
                <w:sz w:val="21"/>
                <w:szCs w:val="21"/>
              </w:rPr>
              <w:br w:type="textWrapping"/>
            </w:r>
            <w:r>
              <w:rPr>
                <w:rFonts w:hint="eastAsia" w:ascii="宋体" w:hAnsi="宋体" w:cs="Arial"/>
                <w:kern w:val="0"/>
                <w:sz w:val="21"/>
                <w:szCs w:val="21"/>
              </w:rPr>
              <w:t>18.频率响应：20Hz~20KHz(+/-0.5dB)；</w:t>
            </w:r>
            <w:r>
              <w:rPr>
                <w:rFonts w:hint="eastAsia" w:ascii="宋体" w:hAnsi="宋体" w:cs="Arial"/>
                <w:kern w:val="0"/>
                <w:sz w:val="21"/>
                <w:szCs w:val="21"/>
              </w:rPr>
              <w:br w:type="textWrapping"/>
            </w:r>
            <w:r>
              <w:rPr>
                <w:rFonts w:hint="eastAsia" w:ascii="宋体" w:hAnsi="宋体" w:cs="Arial"/>
                <w:kern w:val="0"/>
                <w:sz w:val="21"/>
                <w:szCs w:val="21"/>
              </w:rPr>
              <w:t>19.总谐波失真：&lt;%1(额定条件：20HZ-20KHZ)；</w:t>
            </w:r>
            <w:r>
              <w:rPr>
                <w:rFonts w:hint="eastAsia" w:ascii="宋体" w:hAnsi="宋体" w:cs="Arial"/>
                <w:kern w:val="0"/>
                <w:sz w:val="21"/>
                <w:szCs w:val="21"/>
              </w:rPr>
              <w:br w:type="textWrapping"/>
            </w:r>
            <w:r>
              <w:rPr>
                <w:rFonts w:hint="eastAsia" w:ascii="宋体" w:hAnsi="宋体" w:cs="Arial"/>
                <w:kern w:val="0"/>
                <w:sz w:val="21"/>
                <w:szCs w:val="21"/>
              </w:rPr>
              <w:t>20.等效输入噪音：≤-110dBm</w:t>
            </w:r>
            <w:r>
              <w:rPr>
                <w:rFonts w:hint="eastAsia" w:ascii="宋体" w:hAnsi="宋体" w:cs="Arial"/>
                <w:kern w:val="0"/>
                <w:sz w:val="21"/>
                <w:szCs w:val="21"/>
              </w:rPr>
              <w:br w:type="textWrapping"/>
            </w:r>
            <w:r>
              <w:rPr>
                <w:rFonts w:hint="eastAsia" w:ascii="宋体" w:hAnsi="宋体" w:cs="Arial"/>
                <w:kern w:val="0"/>
                <w:sz w:val="21"/>
                <w:szCs w:val="21"/>
              </w:rPr>
              <w:t>21.线路输入时的最大增益：≥20dB；</w:t>
            </w:r>
            <w:r>
              <w:rPr>
                <w:rFonts w:hint="eastAsia" w:ascii="宋体" w:hAnsi="宋体" w:cs="Arial"/>
                <w:kern w:val="0"/>
                <w:sz w:val="21"/>
                <w:szCs w:val="21"/>
              </w:rPr>
              <w:br w:type="textWrapping"/>
            </w:r>
            <w:r>
              <w:rPr>
                <w:rFonts w:hint="eastAsia" w:ascii="宋体" w:hAnsi="宋体" w:cs="Arial"/>
                <w:kern w:val="0"/>
                <w:sz w:val="21"/>
                <w:szCs w:val="21"/>
              </w:rPr>
              <w:t>22.传声器输入时的最大增益：≥50dB；</w:t>
            </w:r>
          </w:p>
        </w:tc>
        <w:tc>
          <w:tcPr>
            <w:tcW w:w="423" w:type="pct"/>
            <w:shd w:val="clear" w:color="auto" w:fill="auto"/>
            <w:vAlign w:val="center"/>
          </w:tcPr>
          <w:p w14:paraId="22EFA31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E508D6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A5B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59DBA4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93</w:t>
            </w:r>
          </w:p>
        </w:tc>
        <w:tc>
          <w:tcPr>
            <w:tcW w:w="739" w:type="pct"/>
            <w:shd w:val="clear" w:color="auto" w:fill="auto"/>
            <w:vAlign w:val="center"/>
          </w:tcPr>
          <w:p w14:paraId="4EFF772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数字音频处理器</w:t>
            </w:r>
          </w:p>
        </w:tc>
        <w:tc>
          <w:tcPr>
            <w:tcW w:w="2925" w:type="pct"/>
            <w:shd w:val="clear" w:color="auto" w:fill="auto"/>
          </w:tcPr>
          <w:p w14:paraId="398AF2B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1.名称：数字音频处理器</w:t>
            </w:r>
            <w:r>
              <w:rPr>
                <w:rFonts w:hint="eastAsia" w:ascii="宋体" w:hAnsi="宋体" w:cs="Arial"/>
                <w:kern w:val="0"/>
                <w:sz w:val="21"/>
                <w:szCs w:val="21"/>
              </w:rPr>
              <w:br w:type="textWrapping"/>
            </w:r>
            <w:r>
              <w:rPr>
                <w:rFonts w:hint="eastAsia" w:ascii="宋体" w:hAnsi="宋体" w:cs="Arial"/>
                <w:kern w:val="0"/>
                <w:sz w:val="21"/>
                <w:szCs w:val="21"/>
              </w:rPr>
              <w:t>2.规格：2-XLR信号输入4-XLR信号输出，带USB接口；</w:t>
            </w:r>
            <w:r>
              <w:rPr>
                <w:rFonts w:hint="eastAsia" w:ascii="宋体" w:hAnsi="宋体" w:cs="Arial"/>
                <w:kern w:val="0"/>
                <w:sz w:val="21"/>
                <w:szCs w:val="21"/>
              </w:rPr>
              <w:br w:type="textWrapping"/>
            </w:r>
            <w:r>
              <w:rPr>
                <w:rFonts w:hint="eastAsia" w:ascii="宋体" w:hAnsi="宋体" w:cs="Arial"/>
                <w:kern w:val="0"/>
                <w:sz w:val="21"/>
                <w:szCs w:val="21"/>
              </w:rPr>
              <w:t>3.一键录音，自动生成MP3音频文件，带录音工作指示灯；(提供此功能接口截图证明并加盖公章）</w:t>
            </w:r>
            <w:r>
              <w:rPr>
                <w:rFonts w:hint="eastAsia" w:ascii="宋体" w:hAnsi="宋体" w:cs="Arial"/>
                <w:kern w:val="0"/>
                <w:sz w:val="21"/>
                <w:szCs w:val="21"/>
              </w:rPr>
              <w:br w:type="textWrapping"/>
            </w:r>
            <w:r>
              <w:rPr>
                <w:rFonts w:hint="eastAsia" w:ascii="宋体" w:hAnsi="宋体" w:cs="Arial"/>
                <w:kern w:val="0"/>
                <w:sz w:val="21"/>
                <w:szCs w:val="21"/>
              </w:rPr>
              <w:t>4.2×20 LCD白色背光显示功能设置，8段LED显示输入/输出的精确数字电平表、哑音及编辑状态；</w:t>
            </w:r>
            <w:r>
              <w:rPr>
                <w:rFonts w:hint="eastAsia" w:ascii="宋体" w:hAnsi="宋体" w:cs="Arial"/>
                <w:kern w:val="0"/>
                <w:sz w:val="21"/>
                <w:szCs w:val="21"/>
              </w:rPr>
              <w:br w:type="textWrapping"/>
            </w:r>
            <w:r>
              <w:rPr>
                <w:rFonts w:hint="eastAsia" w:ascii="宋体" w:hAnsi="宋体" w:cs="Arial"/>
                <w:kern w:val="0"/>
                <w:sz w:val="21"/>
                <w:szCs w:val="21"/>
              </w:rPr>
              <w:t>5.采用先进的高性能DSP处理器，输入采用24 bit，48kHz的AKM  A/D转换器，包括：增益、极性转换、参量均衡器、棚架滤波器、时间延时、分频功能、压缩、限制和信号路由；</w:t>
            </w:r>
            <w:r>
              <w:rPr>
                <w:rFonts w:hint="eastAsia" w:ascii="宋体" w:hAnsi="宋体" w:cs="Arial"/>
                <w:kern w:val="0"/>
                <w:sz w:val="21"/>
                <w:szCs w:val="21"/>
              </w:rPr>
              <w:br w:type="textWrapping"/>
            </w:r>
            <w:r>
              <w:rPr>
                <w:rFonts w:hint="eastAsia" w:ascii="宋体" w:hAnsi="宋体" w:cs="Arial"/>
                <w:kern w:val="0"/>
                <w:sz w:val="21"/>
                <w:szCs w:val="21"/>
              </w:rPr>
              <w:t>6.直接用面板的功能键和拔轮进行功能设置或是连接电脑通过PC控制软件来控制；</w:t>
            </w:r>
            <w:r>
              <w:rPr>
                <w:rFonts w:hint="eastAsia" w:ascii="宋体" w:hAnsi="宋体" w:cs="Arial"/>
                <w:kern w:val="0"/>
                <w:sz w:val="21"/>
                <w:szCs w:val="21"/>
              </w:rPr>
              <w:br w:type="textWrapping"/>
            </w:r>
            <w:r>
              <w:rPr>
                <w:rFonts w:hint="eastAsia" w:ascii="宋体" w:hAnsi="宋体" w:cs="Arial"/>
                <w:kern w:val="0"/>
                <w:sz w:val="21"/>
                <w:szCs w:val="21"/>
              </w:rPr>
              <w:t>7.每个输入9段和输出8段独立的参量均衡，调节增益范围可达±20dB，同时输出通道的均衡还可选择Lo-shelf和Hi-shelf两种斜坡方式；</w:t>
            </w:r>
            <w:r>
              <w:rPr>
                <w:rFonts w:hint="eastAsia" w:ascii="宋体" w:hAnsi="宋体" w:cs="Arial"/>
                <w:kern w:val="0"/>
                <w:sz w:val="21"/>
                <w:szCs w:val="21"/>
              </w:rPr>
              <w:br w:type="textWrapping"/>
            </w:r>
            <w:r>
              <w:rPr>
                <w:rFonts w:hint="eastAsia" w:ascii="宋体" w:hAnsi="宋体" w:cs="Arial"/>
                <w:kern w:val="0"/>
                <w:sz w:val="21"/>
                <w:szCs w:val="21"/>
              </w:rPr>
              <w:t>8.输出通道还可控制增益、压限及选择输入通道信号，并能将某通道的所有参数复制到另外一个通道并能进行联动控制；</w:t>
            </w:r>
            <w:r>
              <w:rPr>
                <w:rFonts w:hint="eastAsia" w:ascii="宋体" w:hAnsi="宋体" w:cs="Arial"/>
                <w:kern w:val="0"/>
                <w:sz w:val="21"/>
                <w:szCs w:val="21"/>
              </w:rPr>
              <w:br w:type="textWrapping"/>
            </w:r>
            <w:r>
              <w:rPr>
                <w:rFonts w:hint="eastAsia" w:ascii="宋体" w:hAnsi="宋体" w:cs="Arial"/>
                <w:kern w:val="0"/>
                <w:sz w:val="21"/>
                <w:szCs w:val="21"/>
              </w:rPr>
              <w:t>9.每个输入和输出均有延时和相位控制及哑音设置，输入延时最长可达678.9ms，输出延时最长可达21.31ms，延时单位可选择毫秒(ms)、米(m)、英尺(ft)三种</w:t>
            </w:r>
            <w:r>
              <w:rPr>
                <w:rFonts w:hint="eastAsia" w:ascii="宋体" w:hAnsi="宋体" w:cs="Arial"/>
                <w:kern w:val="0"/>
                <w:sz w:val="21"/>
                <w:szCs w:val="21"/>
              </w:rPr>
              <w:br w:type="textWrapping"/>
            </w:r>
            <w:r>
              <w:rPr>
                <w:rFonts w:hint="eastAsia" w:ascii="宋体" w:hAnsi="宋体" w:cs="Arial"/>
                <w:kern w:val="0"/>
                <w:sz w:val="21"/>
                <w:szCs w:val="21"/>
              </w:rPr>
              <w:t>10.1个USB接口和RS-232接口可用于控制软件PC连接和中控远程控制连接；</w:t>
            </w:r>
            <w:r>
              <w:rPr>
                <w:rFonts w:hint="eastAsia" w:ascii="宋体" w:hAnsi="宋体" w:cs="Arial"/>
                <w:kern w:val="0"/>
                <w:sz w:val="21"/>
                <w:szCs w:val="21"/>
              </w:rPr>
              <w:br w:type="textWrapping"/>
            </w:r>
            <w:r>
              <w:rPr>
                <w:rFonts w:hint="eastAsia" w:ascii="宋体" w:hAnsi="宋体" w:cs="Arial"/>
                <w:kern w:val="0"/>
                <w:sz w:val="21"/>
                <w:szCs w:val="21"/>
              </w:rPr>
              <w:t>11.可以分功能锁定，实现数据保密，可通过面板的SYSTEM按键来设定密码锁定面板控制功能，以防止闲杂人员的操作破坏机器的工作状态；</w:t>
            </w:r>
            <w:r>
              <w:rPr>
                <w:rFonts w:hint="eastAsia" w:ascii="宋体" w:hAnsi="宋体" w:cs="Arial"/>
                <w:kern w:val="0"/>
                <w:sz w:val="21"/>
                <w:szCs w:val="21"/>
              </w:rPr>
              <w:br w:type="textWrapping"/>
            </w:r>
            <w:r>
              <w:rPr>
                <w:rFonts w:hint="eastAsia" w:ascii="宋体" w:hAnsi="宋体" w:cs="Arial"/>
                <w:kern w:val="0"/>
                <w:sz w:val="21"/>
                <w:szCs w:val="21"/>
              </w:rPr>
              <w:t>12.可存储≥30个预置，预设文件完全存储当前所有通道的所有控制数据；</w:t>
            </w:r>
            <w:r>
              <w:rPr>
                <w:rFonts w:hint="eastAsia" w:ascii="宋体" w:hAnsi="宋体" w:cs="Arial"/>
                <w:kern w:val="0"/>
                <w:sz w:val="21"/>
                <w:szCs w:val="21"/>
              </w:rPr>
              <w:br w:type="textWrapping"/>
            </w:r>
            <w:r>
              <w:rPr>
                <w:rFonts w:hint="eastAsia" w:ascii="宋体" w:hAnsi="宋体" w:cs="Arial"/>
                <w:kern w:val="0"/>
                <w:sz w:val="21"/>
                <w:szCs w:val="21"/>
              </w:rPr>
              <w:t>13.配合运维管理终端设备，可与运维平台对接，实时显示通道输入音量、通道输出音量、工作功率、工作电压信息并对以上设置进行实时预警报警；</w:t>
            </w:r>
            <w:r>
              <w:rPr>
                <w:rFonts w:hint="eastAsia" w:ascii="宋体" w:hAnsi="宋体" w:cs="Arial"/>
                <w:kern w:val="0"/>
                <w:sz w:val="21"/>
                <w:szCs w:val="21"/>
              </w:rPr>
              <w:br w:type="textWrapping"/>
            </w:r>
            <w:r>
              <w:rPr>
                <w:rFonts w:hint="eastAsia" w:ascii="宋体" w:hAnsi="宋体" w:cs="Arial"/>
                <w:kern w:val="0"/>
                <w:sz w:val="21"/>
                <w:szCs w:val="21"/>
              </w:rPr>
              <w:t>14.输入阻抗：18K（平衡），输出阻抗：100欧（平衡）；</w:t>
            </w:r>
            <w:r>
              <w:rPr>
                <w:rFonts w:hint="eastAsia" w:ascii="宋体" w:hAnsi="宋体" w:cs="Arial"/>
                <w:kern w:val="0"/>
                <w:sz w:val="21"/>
                <w:szCs w:val="21"/>
              </w:rPr>
              <w:br w:type="textWrapping"/>
            </w:r>
            <w:r>
              <w:rPr>
                <w:rFonts w:hint="eastAsia" w:ascii="宋体" w:hAnsi="宋体" w:cs="Arial"/>
                <w:kern w:val="0"/>
                <w:sz w:val="21"/>
                <w:szCs w:val="21"/>
              </w:rPr>
              <w:t>15.失真度：≤0. 05%，频率响应：20Hz-20kHz（+/- 0.5dB）；</w:t>
            </w:r>
          </w:p>
        </w:tc>
        <w:tc>
          <w:tcPr>
            <w:tcW w:w="423" w:type="pct"/>
            <w:shd w:val="clear" w:color="auto" w:fill="auto"/>
            <w:vAlign w:val="center"/>
          </w:tcPr>
          <w:p w14:paraId="228DAD9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0488D2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B83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91B8B6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94</w:t>
            </w:r>
          </w:p>
        </w:tc>
        <w:tc>
          <w:tcPr>
            <w:tcW w:w="739" w:type="pct"/>
            <w:shd w:val="clear" w:color="auto" w:fill="auto"/>
            <w:vAlign w:val="center"/>
          </w:tcPr>
          <w:p w14:paraId="40BEB4B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数字反馈抑制器</w:t>
            </w:r>
          </w:p>
        </w:tc>
        <w:tc>
          <w:tcPr>
            <w:tcW w:w="2925" w:type="pct"/>
            <w:shd w:val="clear" w:color="auto" w:fill="auto"/>
            <w:vAlign w:val="center"/>
          </w:tcPr>
          <w:p w14:paraId="6F28D92D">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详见主要设备具体参数及功能要求4.6</w:t>
            </w:r>
          </w:p>
        </w:tc>
        <w:tc>
          <w:tcPr>
            <w:tcW w:w="423" w:type="pct"/>
            <w:shd w:val="clear" w:color="auto" w:fill="auto"/>
            <w:vAlign w:val="center"/>
          </w:tcPr>
          <w:p w14:paraId="0D2092B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5A9BB5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F13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005D32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95</w:t>
            </w:r>
          </w:p>
        </w:tc>
        <w:tc>
          <w:tcPr>
            <w:tcW w:w="739" w:type="pct"/>
            <w:shd w:val="clear" w:color="auto" w:fill="auto"/>
            <w:vAlign w:val="center"/>
          </w:tcPr>
          <w:p w14:paraId="1A813EC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电源管理器</w:t>
            </w:r>
          </w:p>
        </w:tc>
        <w:tc>
          <w:tcPr>
            <w:tcW w:w="2925" w:type="pct"/>
            <w:shd w:val="clear" w:color="auto" w:fill="auto"/>
          </w:tcPr>
          <w:p w14:paraId="6B513A9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1.名称：电源管理器</w:t>
            </w:r>
            <w:r>
              <w:rPr>
                <w:rFonts w:hint="eastAsia" w:ascii="宋体" w:hAnsi="宋体" w:cs="Arial"/>
                <w:kern w:val="0"/>
                <w:sz w:val="21"/>
                <w:szCs w:val="21"/>
              </w:rPr>
              <w:br w:type="textWrapping"/>
            </w:r>
            <w:r>
              <w:rPr>
                <w:rFonts w:hint="eastAsia" w:ascii="宋体" w:hAnsi="宋体" w:cs="Arial"/>
                <w:kern w:val="0"/>
                <w:sz w:val="21"/>
                <w:szCs w:val="21"/>
              </w:rPr>
              <w:t>2.规格：8路自动或手动开关通道输出，每路延时1秒；</w:t>
            </w:r>
            <w:r>
              <w:rPr>
                <w:rFonts w:hint="eastAsia" w:ascii="宋体" w:hAnsi="宋体" w:cs="Arial"/>
                <w:kern w:val="0"/>
                <w:sz w:val="21"/>
                <w:szCs w:val="21"/>
              </w:rPr>
              <w:br w:type="textWrapping"/>
            </w:r>
            <w:r>
              <w:rPr>
                <w:rFonts w:hint="eastAsia" w:ascii="宋体" w:hAnsi="宋体" w:cs="Arial"/>
                <w:kern w:val="0"/>
                <w:sz w:val="21"/>
                <w:szCs w:val="21"/>
              </w:rPr>
              <w:t>3.8路独立断电开关，自由关闭打开电源，每路输出带指示灯；</w:t>
            </w:r>
            <w:r>
              <w:rPr>
                <w:rFonts w:hint="eastAsia" w:ascii="宋体" w:hAnsi="宋体" w:cs="Arial"/>
                <w:kern w:val="0"/>
                <w:sz w:val="21"/>
                <w:szCs w:val="21"/>
              </w:rPr>
              <w:br w:type="textWrapping"/>
            </w:r>
            <w:r>
              <w:rPr>
                <w:rFonts w:hint="eastAsia" w:ascii="宋体" w:hAnsi="宋体" w:cs="Arial"/>
                <w:kern w:val="0"/>
                <w:sz w:val="21"/>
                <w:szCs w:val="21"/>
              </w:rPr>
              <w:t>4.进线采用安全方便的30A端子座；</w:t>
            </w:r>
            <w:r>
              <w:rPr>
                <w:rFonts w:hint="eastAsia" w:ascii="宋体" w:hAnsi="宋体" w:cs="Arial"/>
                <w:kern w:val="0"/>
                <w:sz w:val="21"/>
                <w:szCs w:val="21"/>
              </w:rPr>
              <w:br w:type="textWrapping"/>
            </w:r>
            <w:r>
              <w:rPr>
                <w:rFonts w:hint="eastAsia" w:ascii="宋体" w:hAnsi="宋体" w:cs="Arial"/>
                <w:kern w:val="0"/>
                <w:sz w:val="21"/>
                <w:szCs w:val="21"/>
              </w:rPr>
              <w:t>5.每路输出采用万能插座AC220V（13A），适用各种类型插头；</w:t>
            </w:r>
            <w:r>
              <w:rPr>
                <w:rFonts w:hint="eastAsia" w:ascii="宋体" w:hAnsi="宋体" w:cs="Arial"/>
                <w:kern w:val="0"/>
                <w:sz w:val="21"/>
                <w:szCs w:val="21"/>
              </w:rPr>
              <w:br w:type="textWrapping"/>
            </w:r>
            <w:r>
              <w:rPr>
                <w:rFonts w:hint="eastAsia" w:ascii="宋体" w:hAnsi="宋体" w:cs="Arial"/>
                <w:kern w:val="0"/>
                <w:sz w:val="21"/>
                <w:szCs w:val="21"/>
              </w:rPr>
              <w:t>6.前面板配1路常开不受控电源座，方便临时用电；</w:t>
            </w:r>
            <w:r>
              <w:rPr>
                <w:rFonts w:hint="eastAsia" w:ascii="宋体" w:hAnsi="宋体" w:cs="Arial"/>
                <w:kern w:val="0"/>
                <w:sz w:val="21"/>
                <w:szCs w:val="21"/>
              </w:rPr>
              <w:br w:type="textWrapping"/>
            </w:r>
            <w:r>
              <w:rPr>
                <w:rFonts w:hint="eastAsia" w:ascii="宋体" w:hAnsi="宋体" w:cs="Arial"/>
                <w:kern w:val="0"/>
                <w:sz w:val="21"/>
                <w:szCs w:val="21"/>
              </w:rPr>
              <w:t>7.前面板配1路USB 5V直流电源输出；</w:t>
            </w:r>
            <w:r>
              <w:rPr>
                <w:rFonts w:hint="eastAsia" w:ascii="宋体" w:hAnsi="宋体" w:cs="Arial"/>
                <w:kern w:val="0"/>
                <w:sz w:val="21"/>
                <w:szCs w:val="21"/>
              </w:rPr>
              <w:br w:type="textWrapping"/>
            </w:r>
            <w:r>
              <w:rPr>
                <w:rFonts w:hint="eastAsia" w:ascii="宋体" w:hAnsi="宋体" w:cs="Arial"/>
                <w:kern w:val="0"/>
                <w:sz w:val="21"/>
                <w:szCs w:val="21"/>
              </w:rPr>
              <w:t>8.一键开启和断电记忆功能；</w:t>
            </w:r>
            <w:r>
              <w:rPr>
                <w:rFonts w:hint="eastAsia" w:ascii="宋体" w:hAnsi="宋体" w:cs="Arial"/>
                <w:kern w:val="0"/>
                <w:sz w:val="21"/>
                <w:szCs w:val="21"/>
              </w:rPr>
              <w:br w:type="textWrapping"/>
            </w:r>
            <w:r>
              <w:rPr>
                <w:rFonts w:hint="eastAsia" w:ascii="宋体" w:hAnsi="宋体" w:cs="Arial"/>
                <w:kern w:val="0"/>
                <w:sz w:val="21"/>
                <w:szCs w:val="21"/>
              </w:rPr>
              <w:t>9.短路触发开关。</w:t>
            </w:r>
          </w:p>
        </w:tc>
        <w:tc>
          <w:tcPr>
            <w:tcW w:w="423" w:type="pct"/>
            <w:shd w:val="clear" w:color="auto" w:fill="auto"/>
            <w:vAlign w:val="center"/>
          </w:tcPr>
          <w:p w14:paraId="2640BF5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1CF85CF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5F4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68C231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96</w:t>
            </w:r>
          </w:p>
        </w:tc>
        <w:tc>
          <w:tcPr>
            <w:tcW w:w="739" w:type="pct"/>
            <w:shd w:val="clear" w:color="auto" w:fill="auto"/>
            <w:vAlign w:val="center"/>
          </w:tcPr>
          <w:p w14:paraId="692A741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无线话筒</w:t>
            </w:r>
          </w:p>
        </w:tc>
        <w:tc>
          <w:tcPr>
            <w:tcW w:w="2925" w:type="pct"/>
            <w:shd w:val="clear" w:color="auto" w:fill="auto"/>
          </w:tcPr>
          <w:p w14:paraId="1CB41DD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1.名称：无线话筒</w:t>
            </w:r>
            <w:r>
              <w:rPr>
                <w:rFonts w:hint="eastAsia" w:ascii="宋体" w:hAnsi="宋体" w:cs="Arial"/>
                <w:kern w:val="0"/>
                <w:sz w:val="21"/>
                <w:szCs w:val="21"/>
              </w:rPr>
              <w:br w:type="textWrapping"/>
            </w:r>
            <w:r>
              <w:rPr>
                <w:rFonts w:hint="eastAsia" w:ascii="宋体" w:hAnsi="宋体" w:cs="Arial"/>
                <w:kern w:val="0"/>
                <w:sz w:val="21"/>
                <w:szCs w:val="21"/>
              </w:rPr>
              <w:t xml:space="preserve">2.规格：AI智能语言功能，通过语言控制电源时序器等受控设备； </w:t>
            </w:r>
            <w:r>
              <w:rPr>
                <w:rFonts w:hint="eastAsia" w:ascii="宋体" w:hAnsi="宋体" w:cs="Arial"/>
                <w:kern w:val="0"/>
                <w:sz w:val="21"/>
                <w:szCs w:val="21"/>
              </w:rPr>
              <w:br w:type="textWrapping"/>
            </w:r>
            <w:r>
              <w:rPr>
                <w:rFonts w:hint="eastAsia" w:ascii="宋体" w:hAnsi="宋体" w:cs="Arial"/>
                <w:kern w:val="0"/>
                <w:sz w:val="21"/>
                <w:szCs w:val="21"/>
              </w:rPr>
              <w:t>3.DPLL数字锁相环多信道频率合成技术；</w:t>
            </w:r>
            <w:r>
              <w:rPr>
                <w:rFonts w:hint="eastAsia" w:ascii="宋体" w:hAnsi="宋体" w:cs="Arial"/>
                <w:kern w:val="0"/>
                <w:sz w:val="21"/>
                <w:szCs w:val="21"/>
              </w:rPr>
              <w:br w:type="textWrapping"/>
            </w:r>
            <w:r>
              <w:rPr>
                <w:rFonts w:hint="eastAsia" w:ascii="宋体" w:hAnsi="宋体" w:cs="Arial"/>
                <w:kern w:val="0"/>
                <w:sz w:val="21"/>
                <w:szCs w:val="21"/>
              </w:rPr>
              <w:t>4.自动搜索无干扰频点功能，先进的自动对频技术，自动追锁接收机频率；</w:t>
            </w:r>
            <w:r>
              <w:rPr>
                <w:rFonts w:hint="eastAsia" w:ascii="宋体" w:hAnsi="宋体" w:cs="Arial"/>
                <w:kern w:val="0"/>
                <w:sz w:val="21"/>
                <w:szCs w:val="21"/>
              </w:rPr>
              <w:br w:type="textWrapping"/>
            </w:r>
            <w:r>
              <w:rPr>
                <w:rFonts w:hint="eastAsia" w:ascii="宋体" w:hAnsi="宋体" w:cs="Arial"/>
                <w:kern w:val="0"/>
                <w:sz w:val="21"/>
                <w:szCs w:val="21"/>
              </w:rPr>
              <w:t>5.四通道接收信号，每通道有50个信道可选，每个信道以250KHz步进；</w:t>
            </w:r>
            <w:r>
              <w:rPr>
                <w:rFonts w:hint="eastAsia" w:ascii="宋体" w:hAnsi="宋体" w:cs="Arial"/>
                <w:kern w:val="0"/>
                <w:sz w:val="21"/>
                <w:szCs w:val="21"/>
              </w:rPr>
              <w:br w:type="textWrapping"/>
            </w:r>
            <w:r>
              <w:rPr>
                <w:rFonts w:hint="eastAsia" w:ascii="宋体" w:hAnsi="宋体" w:cs="Arial"/>
                <w:kern w:val="0"/>
                <w:sz w:val="21"/>
                <w:szCs w:val="21"/>
              </w:rPr>
              <w:t>6.内置可充电电池供电；</w:t>
            </w:r>
            <w:r>
              <w:rPr>
                <w:rFonts w:hint="eastAsia" w:ascii="宋体" w:hAnsi="宋体" w:cs="Arial"/>
                <w:kern w:val="0"/>
                <w:sz w:val="21"/>
                <w:szCs w:val="21"/>
              </w:rPr>
              <w:br w:type="textWrapping"/>
            </w:r>
            <w:r>
              <w:rPr>
                <w:rFonts w:hint="eastAsia" w:ascii="宋体" w:hAnsi="宋体" w:cs="Arial"/>
                <w:kern w:val="0"/>
                <w:sz w:val="21"/>
                <w:szCs w:val="21"/>
              </w:rPr>
              <w:t>7.高亮度液晶显示屏；</w:t>
            </w:r>
            <w:r>
              <w:rPr>
                <w:rFonts w:hint="eastAsia" w:ascii="宋体" w:hAnsi="宋体" w:cs="Arial"/>
                <w:kern w:val="0"/>
                <w:sz w:val="21"/>
                <w:szCs w:val="21"/>
              </w:rPr>
              <w:br w:type="textWrapping"/>
            </w:r>
            <w:r>
              <w:rPr>
                <w:rFonts w:hint="eastAsia" w:ascii="宋体" w:hAnsi="宋体" w:cs="Arial"/>
                <w:kern w:val="0"/>
                <w:sz w:val="21"/>
                <w:szCs w:val="21"/>
              </w:rPr>
              <w:t>8.四通道接收信号，每通道有50个信道可选，每个信道以250KHz步进；</w:t>
            </w:r>
          </w:p>
        </w:tc>
        <w:tc>
          <w:tcPr>
            <w:tcW w:w="423" w:type="pct"/>
            <w:shd w:val="clear" w:color="auto" w:fill="auto"/>
            <w:vAlign w:val="center"/>
          </w:tcPr>
          <w:p w14:paraId="44E9EDF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D5AF84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7C7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038B72F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2.4#楼2层大会议室及视频会议：</w:t>
            </w:r>
          </w:p>
        </w:tc>
      </w:tr>
      <w:tr w14:paraId="0674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47FB36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97</w:t>
            </w:r>
          </w:p>
        </w:tc>
        <w:tc>
          <w:tcPr>
            <w:tcW w:w="739" w:type="pct"/>
            <w:shd w:val="clear" w:color="auto" w:fill="auto"/>
            <w:vAlign w:val="center"/>
          </w:tcPr>
          <w:p w14:paraId="4211750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925" w:type="pct"/>
            <w:shd w:val="clear" w:color="auto" w:fill="auto"/>
          </w:tcPr>
          <w:p w14:paraId="32C3000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1.名称：100寸电视机</w:t>
            </w:r>
            <w:r>
              <w:rPr>
                <w:rFonts w:hint="eastAsia" w:ascii="宋体" w:hAnsi="宋体" w:cs="Arial"/>
                <w:kern w:val="0"/>
                <w:sz w:val="21"/>
                <w:szCs w:val="21"/>
              </w:rPr>
              <w:br w:type="textWrapping"/>
            </w:r>
            <w:r>
              <w:rPr>
                <w:rFonts w:hint="eastAsia" w:ascii="宋体" w:hAnsi="宋体" w:cs="Arial"/>
                <w:kern w:val="0"/>
                <w:sz w:val="21"/>
                <w:szCs w:val="21"/>
              </w:rPr>
              <w:t>2.规格：屏幕尺寸：100英寸，超高清4K，WIFI频段：2.4G&amp;5G；系统：Android；存储内存：32GB；USB2.0接口数：2个；HDMI2.0接口数：2个</w:t>
            </w:r>
          </w:p>
        </w:tc>
        <w:tc>
          <w:tcPr>
            <w:tcW w:w="423" w:type="pct"/>
            <w:shd w:val="clear" w:color="auto" w:fill="auto"/>
            <w:vAlign w:val="center"/>
          </w:tcPr>
          <w:p w14:paraId="7DE5FE9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7B65AB9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F31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951C1A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98</w:t>
            </w:r>
          </w:p>
        </w:tc>
        <w:tc>
          <w:tcPr>
            <w:tcW w:w="739" w:type="pct"/>
            <w:shd w:val="clear" w:color="auto" w:fill="auto"/>
            <w:vAlign w:val="center"/>
          </w:tcPr>
          <w:p w14:paraId="607FEE6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925" w:type="pct"/>
            <w:shd w:val="clear" w:color="auto" w:fill="auto"/>
          </w:tcPr>
          <w:p w14:paraId="26E9B61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1.名称：挂墙支架</w:t>
            </w:r>
            <w:r>
              <w:rPr>
                <w:rFonts w:hint="eastAsia" w:ascii="宋体" w:hAnsi="宋体" w:cs="Arial"/>
                <w:kern w:val="0"/>
                <w:sz w:val="21"/>
                <w:szCs w:val="21"/>
              </w:rPr>
              <w:br w:type="textWrapping"/>
            </w:r>
            <w:r>
              <w:rPr>
                <w:rFonts w:hint="eastAsia" w:ascii="宋体" w:hAnsi="宋体" w:cs="Arial"/>
                <w:kern w:val="0"/>
                <w:sz w:val="21"/>
                <w:szCs w:val="21"/>
              </w:rPr>
              <w:t>2.规格：长1200mm；宽565mm；高262mm</w:t>
            </w:r>
          </w:p>
        </w:tc>
        <w:tc>
          <w:tcPr>
            <w:tcW w:w="423" w:type="pct"/>
            <w:shd w:val="clear" w:color="auto" w:fill="auto"/>
            <w:vAlign w:val="center"/>
          </w:tcPr>
          <w:p w14:paraId="6EFC686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643EFB0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5EC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1B93E7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99</w:t>
            </w:r>
          </w:p>
        </w:tc>
        <w:tc>
          <w:tcPr>
            <w:tcW w:w="739" w:type="pct"/>
            <w:shd w:val="clear" w:color="auto" w:fill="auto"/>
            <w:vAlign w:val="center"/>
          </w:tcPr>
          <w:p w14:paraId="3A9D046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34BF130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1.名称：光纤HDMI线2.0版</w:t>
            </w:r>
            <w:r>
              <w:rPr>
                <w:rFonts w:hint="eastAsia" w:ascii="宋体" w:hAnsi="宋体" w:cs="Arial"/>
                <w:kern w:val="0"/>
                <w:sz w:val="21"/>
                <w:szCs w:val="21"/>
              </w:rPr>
              <w:br w:type="textWrapping"/>
            </w:r>
            <w:r>
              <w:rPr>
                <w:rFonts w:hint="eastAsia" w:ascii="宋体" w:hAnsi="宋体" w:cs="Arial"/>
                <w:kern w:val="0"/>
                <w:sz w:val="21"/>
                <w:szCs w:val="21"/>
              </w:rPr>
              <w:t>2.规格：4K60Hz电视高清线 15米</w:t>
            </w:r>
          </w:p>
        </w:tc>
        <w:tc>
          <w:tcPr>
            <w:tcW w:w="423" w:type="pct"/>
            <w:shd w:val="clear" w:color="auto" w:fill="auto"/>
            <w:vAlign w:val="center"/>
          </w:tcPr>
          <w:p w14:paraId="214AC19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4BF0F4C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B6F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159D35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100</w:t>
            </w:r>
          </w:p>
        </w:tc>
        <w:tc>
          <w:tcPr>
            <w:tcW w:w="739" w:type="pct"/>
            <w:shd w:val="clear" w:color="auto" w:fill="auto"/>
            <w:vAlign w:val="center"/>
          </w:tcPr>
          <w:p w14:paraId="6E0D295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专业音箱</w:t>
            </w:r>
          </w:p>
        </w:tc>
        <w:tc>
          <w:tcPr>
            <w:tcW w:w="2925" w:type="pct"/>
            <w:shd w:val="clear" w:color="auto" w:fill="auto"/>
          </w:tcPr>
          <w:p w14:paraId="09F7B0B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1.名称：专业音箱</w:t>
            </w:r>
            <w:r>
              <w:rPr>
                <w:rFonts w:hint="eastAsia" w:ascii="宋体" w:hAnsi="宋体" w:cs="Arial"/>
                <w:kern w:val="0"/>
                <w:sz w:val="21"/>
                <w:szCs w:val="21"/>
              </w:rPr>
              <w:br w:type="textWrapping"/>
            </w:r>
            <w:r>
              <w:rPr>
                <w:rFonts w:hint="eastAsia" w:ascii="宋体" w:hAnsi="宋体" w:cs="Arial"/>
                <w:kern w:val="0"/>
                <w:sz w:val="21"/>
                <w:szCs w:val="21"/>
              </w:rPr>
              <w:t>2.规格：表面黑色点漆处理，多孔铁网罩；</w:t>
            </w:r>
            <w:r>
              <w:rPr>
                <w:rFonts w:hint="eastAsia" w:ascii="宋体" w:hAnsi="宋体" w:cs="Arial"/>
                <w:kern w:val="0"/>
                <w:sz w:val="21"/>
                <w:szCs w:val="21"/>
              </w:rPr>
              <w:br w:type="textWrapping"/>
            </w:r>
            <w:r>
              <w:rPr>
                <w:rFonts w:hint="eastAsia" w:ascii="宋体" w:hAnsi="宋体" w:cs="Arial"/>
                <w:kern w:val="0"/>
                <w:sz w:val="21"/>
                <w:szCs w:val="21"/>
              </w:rPr>
              <w:t xml:space="preserve">2.单元配置：8″50芯低音*1，1.3″34芯号角高音*1 </w:t>
            </w:r>
            <w:r>
              <w:rPr>
                <w:rFonts w:hint="eastAsia" w:ascii="宋体" w:hAnsi="宋体" w:cs="Arial"/>
                <w:kern w:val="0"/>
                <w:sz w:val="21"/>
                <w:szCs w:val="21"/>
              </w:rPr>
              <w:br w:type="textWrapping"/>
            </w:r>
            <w:r>
              <w:rPr>
                <w:rFonts w:hint="eastAsia" w:ascii="宋体" w:hAnsi="宋体" w:cs="Arial"/>
                <w:kern w:val="0"/>
                <w:sz w:val="21"/>
                <w:szCs w:val="21"/>
              </w:rPr>
              <w:t>3.频响：75-20kHz；</w:t>
            </w:r>
            <w:r>
              <w:rPr>
                <w:rFonts w:hint="eastAsia" w:ascii="宋体" w:hAnsi="宋体" w:cs="Arial"/>
                <w:kern w:val="0"/>
                <w:sz w:val="21"/>
                <w:szCs w:val="21"/>
              </w:rPr>
              <w:br w:type="textWrapping"/>
            </w:r>
            <w:r>
              <w:rPr>
                <w:rFonts w:hint="eastAsia" w:ascii="宋体" w:hAnsi="宋体" w:cs="Arial"/>
                <w:kern w:val="0"/>
                <w:sz w:val="21"/>
                <w:szCs w:val="21"/>
              </w:rPr>
              <w:t>4.阻抗：8Ω；</w:t>
            </w:r>
            <w:r>
              <w:rPr>
                <w:rFonts w:hint="eastAsia" w:ascii="宋体" w:hAnsi="宋体" w:cs="Arial"/>
                <w:kern w:val="0"/>
                <w:sz w:val="21"/>
                <w:szCs w:val="21"/>
              </w:rPr>
              <w:br w:type="textWrapping"/>
            </w:r>
            <w:r>
              <w:rPr>
                <w:rFonts w:hint="eastAsia" w:ascii="宋体" w:hAnsi="宋体" w:cs="Arial"/>
                <w:kern w:val="0"/>
                <w:sz w:val="21"/>
                <w:szCs w:val="21"/>
              </w:rPr>
              <w:t xml:space="preserve">5.灵敏度：≥96dB； </w:t>
            </w:r>
            <w:r>
              <w:rPr>
                <w:rFonts w:hint="eastAsia" w:ascii="宋体" w:hAnsi="宋体" w:cs="Arial"/>
                <w:kern w:val="0"/>
                <w:sz w:val="21"/>
                <w:szCs w:val="21"/>
              </w:rPr>
              <w:br w:type="textWrapping"/>
            </w:r>
            <w:r>
              <w:rPr>
                <w:rFonts w:hint="eastAsia" w:ascii="宋体" w:hAnsi="宋体" w:cs="Arial"/>
                <w:kern w:val="0"/>
                <w:sz w:val="21"/>
                <w:szCs w:val="21"/>
              </w:rPr>
              <w:t>6.额定功率：≥150W；</w:t>
            </w:r>
            <w:r>
              <w:rPr>
                <w:rFonts w:hint="eastAsia" w:ascii="宋体" w:hAnsi="宋体" w:cs="Arial"/>
                <w:kern w:val="0"/>
                <w:sz w:val="21"/>
                <w:szCs w:val="21"/>
              </w:rPr>
              <w:br w:type="textWrapping"/>
            </w:r>
            <w:r>
              <w:rPr>
                <w:rFonts w:hint="eastAsia" w:ascii="宋体" w:hAnsi="宋体" w:cs="Arial"/>
                <w:kern w:val="0"/>
                <w:sz w:val="21"/>
                <w:szCs w:val="21"/>
              </w:rPr>
              <w:t>7.峰值：≥300W；</w:t>
            </w:r>
          </w:p>
        </w:tc>
        <w:tc>
          <w:tcPr>
            <w:tcW w:w="423" w:type="pct"/>
            <w:shd w:val="clear" w:color="auto" w:fill="auto"/>
            <w:vAlign w:val="center"/>
          </w:tcPr>
          <w:p w14:paraId="7E42639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3F4A52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203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34820C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101</w:t>
            </w:r>
          </w:p>
        </w:tc>
        <w:tc>
          <w:tcPr>
            <w:tcW w:w="739" w:type="pct"/>
            <w:shd w:val="clear" w:color="auto" w:fill="auto"/>
            <w:vAlign w:val="center"/>
          </w:tcPr>
          <w:p w14:paraId="711DC7F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音箱支架</w:t>
            </w:r>
          </w:p>
        </w:tc>
        <w:tc>
          <w:tcPr>
            <w:tcW w:w="2925" w:type="pct"/>
            <w:shd w:val="clear" w:color="auto" w:fill="auto"/>
          </w:tcPr>
          <w:p w14:paraId="1E8CEA2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1.名称：支架</w:t>
            </w:r>
            <w:r>
              <w:rPr>
                <w:rFonts w:hint="eastAsia" w:ascii="宋体" w:hAnsi="宋体" w:cs="Arial"/>
                <w:kern w:val="0"/>
                <w:sz w:val="21"/>
                <w:szCs w:val="21"/>
              </w:rPr>
              <w:br w:type="textWrapping"/>
            </w:r>
            <w:r>
              <w:rPr>
                <w:rFonts w:hint="eastAsia" w:ascii="宋体" w:hAnsi="宋体" w:cs="Arial"/>
                <w:kern w:val="0"/>
                <w:sz w:val="21"/>
                <w:szCs w:val="21"/>
              </w:rPr>
              <w:t>2.规格：最大承重:≤ 40 Kg，水平角度:-90°~+90°，垂直下倾角度:-7.5°~+90°，离墙最远距离:100mm，安装孔距离：5cm-13cm</w:t>
            </w:r>
            <w:r>
              <w:rPr>
                <w:rFonts w:hint="eastAsia" w:ascii="宋体" w:hAnsi="宋体" w:cs="Arial"/>
                <w:kern w:val="0"/>
                <w:sz w:val="21"/>
                <w:szCs w:val="21"/>
              </w:rPr>
              <w:br w:type="textWrapping"/>
            </w:r>
            <w:r>
              <w:rPr>
                <w:rFonts w:hint="eastAsia" w:ascii="宋体" w:hAnsi="宋体" w:cs="Arial"/>
                <w:kern w:val="0"/>
                <w:sz w:val="21"/>
                <w:szCs w:val="21"/>
              </w:rPr>
              <w:t>外　　观:黑色</w:t>
            </w:r>
            <w:r>
              <w:rPr>
                <w:rFonts w:hint="eastAsia" w:ascii="宋体" w:hAnsi="宋体" w:cs="Arial"/>
                <w:kern w:val="0"/>
                <w:sz w:val="21"/>
                <w:szCs w:val="21"/>
              </w:rPr>
              <w:br w:type="textWrapping"/>
            </w:r>
            <w:r>
              <w:rPr>
                <w:rFonts w:hint="eastAsia" w:ascii="宋体" w:hAnsi="宋体" w:cs="Arial"/>
                <w:kern w:val="0"/>
                <w:sz w:val="21"/>
                <w:szCs w:val="21"/>
              </w:rPr>
              <w:t>材　　质:冷轧钢板</w:t>
            </w:r>
            <w:r>
              <w:rPr>
                <w:rFonts w:hint="eastAsia" w:ascii="宋体" w:hAnsi="宋体" w:cs="Arial"/>
                <w:kern w:val="0"/>
                <w:sz w:val="21"/>
                <w:szCs w:val="21"/>
              </w:rPr>
              <w:br w:type="textWrapping"/>
            </w:r>
            <w:r>
              <w:rPr>
                <w:rFonts w:hint="eastAsia" w:ascii="宋体" w:hAnsi="宋体" w:cs="Arial"/>
                <w:kern w:val="0"/>
                <w:sz w:val="21"/>
                <w:szCs w:val="21"/>
              </w:rPr>
              <w:t>配 件 包：选配</w:t>
            </w:r>
            <w:r>
              <w:rPr>
                <w:rFonts w:hint="eastAsia" w:ascii="宋体" w:hAnsi="宋体" w:cs="Arial"/>
                <w:kern w:val="0"/>
                <w:sz w:val="21"/>
                <w:szCs w:val="21"/>
              </w:rPr>
              <w:br w:type="textWrapping"/>
            </w:r>
            <w:r>
              <w:rPr>
                <w:rFonts w:hint="eastAsia" w:ascii="宋体" w:hAnsi="宋体" w:cs="Arial"/>
                <w:kern w:val="0"/>
                <w:sz w:val="21"/>
                <w:szCs w:val="21"/>
              </w:rPr>
              <w:t>适用范围:壁挂音箱</w:t>
            </w:r>
            <w:r>
              <w:rPr>
                <w:rFonts w:hint="eastAsia" w:ascii="宋体" w:hAnsi="宋体" w:cs="Arial"/>
                <w:kern w:val="0"/>
                <w:sz w:val="21"/>
                <w:szCs w:val="21"/>
              </w:rPr>
              <w:br w:type="textWrapping"/>
            </w:r>
            <w:r>
              <w:rPr>
                <w:rFonts w:hint="eastAsia" w:ascii="宋体" w:hAnsi="宋体" w:cs="Arial"/>
                <w:kern w:val="0"/>
                <w:sz w:val="21"/>
                <w:szCs w:val="21"/>
              </w:rPr>
              <w:t>尺　　寸:150 x 150 x 100 mm(宽x高x深)</w:t>
            </w:r>
            <w:r>
              <w:rPr>
                <w:rFonts w:hint="eastAsia" w:ascii="宋体" w:hAnsi="宋体" w:cs="Arial"/>
                <w:kern w:val="0"/>
                <w:sz w:val="21"/>
                <w:szCs w:val="21"/>
              </w:rPr>
              <w:br w:type="textWrapping"/>
            </w:r>
            <w:r>
              <w:rPr>
                <w:rFonts w:hint="eastAsia" w:ascii="宋体" w:hAnsi="宋体" w:cs="Arial"/>
                <w:kern w:val="0"/>
                <w:sz w:val="21"/>
                <w:szCs w:val="21"/>
              </w:rPr>
              <w:t>包装尺寸:155 x 125 x 50 mm</w:t>
            </w:r>
          </w:p>
        </w:tc>
        <w:tc>
          <w:tcPr>
            <w:tcW w:w="423" w:type="pct"/>
            <w:shd w:val="clear" w:color="auto" w:fill="auto"/>
            <w:vAlign w:val="center"/>
          </w:tcPr>
          <w:p w14:paraId="1EFFC69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572625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75FA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D6101E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102</w:t>
            </w:r>
          </w:p>
        </w:tc>
        <w:tc>
          <w:tcPr>
            <w:tcW w:w="739" w:type="pct"/>
            <w:shd w:val="clear" w:color="auto" w:fill="auto"/>
            <w:vAlign w:val="center"/>
          </w:tcPr>
          <w:p w14:paraId="6D93B5D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专业功放</w:t>
            </w:r>
          </w:p>
        </w:tc>
        <w:tc>
          <w:tcPr>
            <w:tcW w:w="2925" w:type="pct"/>
            <w:shd w:val="clear" w:color="auto" w:fill="auto"/>
          </w:tcPr>
          <w:p w14:paraId="56B3E3A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1.名称：专业功放</w:t>
            </w:r>
            <w:r>
              <w:rPr>
                <w:rFonts w:hint="eastAsia" w:ascii="宋体" w:hAnsi="宋体" w:cs="Arial"/>
                <w:kern w:val="0"/>
                <w:sz w:val="21"/>
                <w:szCs w:val="21"/>
              </w:rPr>
              <w:br w:type="textWrapping"/>
            </w:r>
            <w:r>
              <w:rPr>
                <w:rFonts w:hint="eastAsia" w:ascii="宋体" w:hAnsi="宋体" w:cs="Arial"/>
                <w:kern w:val="0"/>
                <w:sz w:val="21"/>
                <w:szCs w:val="21"/>
              </w:rPr>
              <w:t>2.规格：标准2U高度、铝面板拉丝，高效的功率放大电路、功率输出强劲，电源消耗低，绿色环保；</w:t>
            </w:r>
            <w:r>
              <w:rPr>
                <w:rFonts w:hint="eastAsia" w:ascii="宋体" w:hAnsi="宋体" w:cs="Arial"/>
                <w:kern w:val="0"/>
                <w:sz w:val="21"/>
                <w:szCs w:val="21"/>
              </w:rPr>
              <w:br w:type="textWrapping"/>
            </w:r>
            <w:r>
              <w:rPr>
                <w:rFonts w:hint="eastAsia" w:ascii="宋体" w:hAnsi="宋体" w:cs="Arial"/>
                <w:kern w:val="0"/>
                <w:sz w:val="21"/>
                <w:szCs w:val="21"/>
              </w:rPr>
              <w:t>3.前面板精准增益控制，有电源、信号、消波和保护的工作LED信号指示灯；</w:t>
            </w:r>
            <w:r>
              <w:rPr>
                <w:rFonts w:hint="eastAsia" w:ascii="宋体" w:hAnsi="宋体" w:cs="Arial"/>
                <w:kern w:val="0"/>
                <w:sz w:val="21"/>
                <w:szCs w:val="21"/>
              </w:rPr>
              <w:br w:type="textWrapping"/>
            </w:r>
            <w:r>
              <w:rPr>
                <w:rFonts w:hint="eastAsia" w:ascii="宋体" w:hAnsi="宋体" w:cs="Arial"/>
                <w:kern w:val="0"/>
                <w:sz w:val="21"/>
                <w:szCs w:val="21"/>
              </w:rPr>
              <w:t>4.后面板采用平衡的XLR输入和SPEAKON、线柱输出，并带有模式开关可以切换不同的工作模式；</w:t>
            </w:r>
            <w:r>
              <w:rPr>
                <w:rFonts w:hint="eastAsia" w:ascii="宋体" w:hAnsi="宋体" w:cs="Arial"/>
                <w:kern w:val="0"/>
                <w:sz w:val="21"/>
                <w:szCs w:val="21"/>
              </w:rPr>
              <w:br w:type="textWrapping"/>
            </w:r>
            <w:r>
              <w:rPr>
                <w:rFonts w:hint="eastAsia" w:ascii="宋体" w:hAnsi="宋体" w:cs="Arial"/>
                <w:kern w:val="0"/>
                <w:sz w:val="21"/>
                <w:szCs w:val="21"/>
              </w:rPr>
              <w:t>5.多种保护和警告功能：温度保护、过载保护、短路保护</w:t>
            </w:r>
            <w:r>
              <w:rPr>
                <w:rFonts w:hint="eastAsia" w:ascii="宋体" w:hAnsi="宋体" w:cs="Arial"/>
                <w:kern w:val="0"/>
                <w:sz w:val="21"/>
                <w:szCs w:val="21"/>
              </w:rPr>
              <w:br w:type="textWrapping"/>
            </w:r>
            <w:r>
              <w:rPr>
                <w:rFonts w:hint="eastAsia" w:ascii="宋体" w:hAnsi="宋体" w:cs="Arial"/>
                <w:kern w:val="0"/>
                <w:sz w:val="21"/>
                <w:szCs w:val="21"/>
              </w:rPr>
              <w:t>6.超强负载自适应功能，负载从 1-16 欧任意变化时，内部 CPU 通过浮点运算，自动调整功放模式，使输出稳定</w:t>
            </w:r>
            <w:r>
              <w:rPr>
                <w:rFonts w:hint="eastAsia" w:ascii="宋体" w:hAnsi="宋体" w:cs="Arial"/>
                <w:kern w:val="0"/>
                <w:sz w:val="21"/>
                <w:szCs w:val="21"/>
              </w:rPr>
              <w:br w:type="textWrapping"/>
            </w:r>
            <w:r>
              <w:rPr>
                <w:rFonts w:hint="eastAsia" w:ascii="宋体" w:hAnsi="宋体" w:cs="Arial"/>
                <w:kern w:val="0"/>
                <w:sz w:val="21"/>
                <w:szCs w:val="21"/>
              </w:rPr>
              <w:t>7.立体声输出功率8Ω：350W*2，4Ω：450W*2，桥接功率8Ω：1000W；</w:t>
            </w:r>
            <w:r>
              <w:rPr>
                <w:rFonts w:hint="eastAsia" w:ascii="宋体" w:hAnsi="宋体" w:cs="Arial"/>
                <w:kern w:val="0"/>
                <w:sz w:val="21"/>
                <w:szCs w:val="21"/>
              </w:rPr>
              <w:br w:type="textWrapping"/>
            </w:r>
            <w:r>
              <w:rPr>
                <w:rFonts w:hint="eastAsia" w:ascii="宋体" w:hAnsi="宋体" w:cs="Arial"/>
                <w:kern w:val="0"/>
                <w:sz w:val="21"/>
                <w:szCs w:val="21"/>
              </w:rPr>
              <w:t>8.THD:0.05%，信噪比：&gt;105dB，频响范围：20Hz-20KHz；</w:t>
            </w:r>
            <w:r>
              <w:rPr>
                <w:rFonts w:hint="eastAsia" w:ascii="宋体" w:hAnsi="宋体" w:cs="Arial"/>
                <w:kern w:val="0"/>
                <w:sz w:val="21"/>
                <w:szCs w:val="21"/>
              </w:rPr>
              <w:br w:type="textWrapping"/>
            </w:r>
            <w:r>
              <w:rPr>
                <w:rFonts w:hint="eastAsia" w:ascii="宋体" w:hAnsi="宋体" w:cs="Arial"/>
                <w:kern w:val="0"/>
                <w:sz w:val="21"/>
                <w:szCs w:val="21"/>
              </w:rPr>
              <w:t>9.输入灵敏度选择开关（输入灵敏度0.77V、1.0V、1.5V三档可供选择，以适配合 各种前级信号处理器）；</w:t>
            </w:r>
            <w:r>
              <w:rPr>
                <w:rFonts w:hint="eastAsia" w:ascii="宋体" w:hAnsi="宋体" w:cs="Arial"/>
                <w:kern w:val="0"/>
                <w:sz w:val="21"/>
                <w:szCs w:val="21"/>
              </w:rPr>
              <w:br w:type="textWrapping"/>
            </w:r>
            <w:r>
              <w:rPr>
                <w:rFonts w:hint="eastAsia" w:ascii="宋体" w:hAnsi="宋体" w:cs="Arial"/>
                <w:kern w:val="0"/>
                <w:sz w:val="21"/>
                <w:szCs w:val="21"/>
              </w:rPr>
              <w:t>10.悬浮/接地开关</w:t>
            </w:r>
            <w:r>
              <w:rPr>
                <w:rFonts w:hint="eastAsia" w:ascii="宋体" w:hAnsi="宋体" w:cs="Arial"/>
                <w:kern w:val="0"/>
                <w:sz w:val="21"/>
                <w:szCs w:val="21"/>
              </w:rPr>
              <w:br w:type="textWrapping"/>
            </w:r>
            <w:r>
              <w:rPr>
                <w:rFonts w:hint="eastAsia" w:ascii="宋体" w:hAnsi="宋体" w:cs="Arial"/>
                <w:kern w:val="0"/>
                <w:sz w:val="21"/>
                <w:szCs w:val="21"/>
              </w:rPr>
              <w:t>11.直通/低通滤波器开关（低通20-180Hz)</w:t>
            </w:r>
          </w:p>
        </w:tc>
        <w:tc>
          <w:tcPr>
            <w:tcW w:w="423" w:type="pct"/>
            <w:shd w:val="clear" w:color="auto" w:fill="auto"/>
            <w:vAlign w:val="center"/>
          </w:tcPr>
          <w:p w14:paraId="4E3162E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7ABD43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E45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6F71FF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103</w:t>
            </w:r>
          </w:p>
        </w:tc>
        <w:tc>
          <w:tcPr>
            <w:tcW w:w="739" w:type="pct"/>
            <w:shd w:val="clear" w:color="auto" w:fill="auto"/>
            <w:vAlign w:val="center"/>
          </w:tcPr>
          <w:p w14:paraId="2191EDE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数字调音台</w:t>
            </w:r>
          </w:p>
        </w:tc>
        <w:tc>
          <w:tcPr>
            <w:tcW w:w="2925" w:type="pct"/>
            <w:shd w:val="clear" w:color="auto" w:fill="auto"/>
          </w:tcPr>
          <w:p w14:paraId="76612A2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1.名称：数字调音台</w:t>
            </w:r>
            <w:r>
              <w:rPr>
                <w:rFonts w:hint="eastAsia" w:ascii="宋体" w:hAnsi="宋体" w:cs="Arial"/>
                <w:kern w:val="0"/>
                <w:sz w:val="21"/>
                <w:szCs w:val="21"/>
              </w:rPr>
              <w:br w:type="textWrapping"/>
            </w:r>
            <w:r>
              <w:rPr>
                <w:rFonts w:hint="eastAsia" w:ascii="宋体" w:hAnsi="宋体" w:cs="Arial"/>
                <w:kern w:val="0"/>
                <w:sz w:val="21"/>
                <w:szCs w:val="21"/>
              </w:rPr>
              <w:t>2.规格：≥8路话筒输入，≥4路（两组）立体声输入；</w:t>
            </w:r>
            <w:r>
              <w:rPr>
                <w:rFonts w:hint="eastAsia" w:ascii="宋体" w:hAnsi="宋体" w:cs="Arial"/>
                <w:kern w:val="0"/>
                <w:sz w:val="21"/>
                <w:szCs w:val="21"/>
              </w:rPr>
              <w:br w:type="textWrapping"/>
            </w:r>
            <w:r>
              <w:rPr>
                <w:rFonts w:hint="eastAsia" w:ascii="宋体" w:hAnsi="宋体" w:cs="Arial"/>
                <w:kern w:val="0"/>
                <w:sz w:val="21"/>
                <w:szCs w:val="21"/>
              </w:rPr>
              <w:t>3.单声道输入通道每路带独立的48V幻象供电开关，单声道输入每路带100Hz低切功能；</w:t>
            </w:r>
            <w:r>
              <w:rPr>
                <w:rFonts w:hint="eastAsia" w:ascii="宋体" w:hAnsi="宋体" w:cs="Arial"/>
                <w:kern w:val="0"/>
                <w:sz w:val="21"/>
                <w:szCs w:val="21"/>
              </w:rPr>
              <w:br w:type="textWrapping"/>
            </w:r>
            <w:r>
              <w:rPr>
                <w:rFonts w:hint="eastAsia" w:ascii="宋体" w:hAnsi="宋体" w:cs="Arial"/>
                <w:kern w:val="0"/>
                <w:sz w:val="21"/>
                <w:szCs w:val="21"/>
              </w:rPr>
              <w:t xml:space="preserve">4.话筒输入高、中、低三段均衡，9-12路立体声高低两段均衡；  </w:t>
            </w:r>
            <w:r>
              <w:rPr>
                <w:rFonts w:hint="eastAsia" w:ascii="宋体" w:hAnsi="宋体" w:cs="Arial"/>
                <w:kern w:val="0"/>
                <w:sz w:val="21"/>
                <w:szCs w:val="21"/>
              </w:rPr>
              <w:br w:type="textWrapping"/>
            </w:r>
            <w:r>
              <w:rPr>
                <w:rFonts w:hint="eastAsia" w:ascii="宋体" w:hAnsi="宋体" w:cs="Arial"/>
                <w:kern w:val="0"/>
                <w:sz w:val="21"/>
                <w:szCs w:val="21"/>
              </w:rPr>
              <w:t>5.两个辅助输出，一个AUX发送，一个FX发送，AUX发送为推子前信号，FX发送为推子后信号，信号发送量都由旋钮控制；</w:t>
            </w:r>
            <w:r>
              <w:rPr>
                <w:rFonts w:hint="eastAsia" w:ascii="宋体" w:hAnsi="宋体" w:cs="Arial"/>
                <w:kern w:val="0"/>
                <w:sz w:val="21"/>
                <w:szCs w:val="21"/>
              </w:rPr>
              <w:br w:type="textWrapping"/>
            </w:r>
            <w:r>
              <w:rPr>
                <w:rFonts w:hint="eastAsia" w:ascii="宋体" w:hAnsi="宋体" w:cs="Arial"/>
                <w:kern w:val="0"/>
                <w:sz w:val="21"/>
                <w:szCs w:val="21"/>
              </w:rPr>
              <w:t>6.输入每路带PFL按键，方便监听推子前信号；</w:t>
            </w:r>
            <w:r>
              <w:rPr>
                <w:rFonts w:hint="eastAsia" w:ascii="宋体" w:hAnsi="宋体" w:cs="Arial"/>
                <w:kern w:val="0"/>
                <w:sz w:val="21"/>
                <w:szCs w:val="21"/>
              </w:rPr>
              <w:br w:type="textWrapping"/>
            </w:r>
            <w:r>
              <w:rPr>
                <w:rFonts w:hint="eastAsia" w:ascii="宋体" w:hAnsi="宋体" w:cs="Arial"/>
                <w:kern w:val="0"/>
                <w:sz w:val="21"/>
                <w:szCs w:val="21"/>
              </w:rPr>
              <w:t>7.每路输入带L-R开关(主输出开关）和G1-G2开关（两编组开关）；</w:t>
            </w:r>
            <w:r>
              <w:rPr>
                <w:rFonts w:hint="eastAsia" w:ascii="宋体" w:hAnsi="宋体" w:cs="Arial"/>
                <w:kern w:val="0"/>
                <w:sz w:val="21"/>
                <w:szCs w:val="21"/>
              </w:rPr>
              <w:br w:type="textWrapping"/>
            </w:r>
            <w:r>
              <w:rPr>
                <w:rFonts w:hint="eastAsia" w:ascii="宋体" w:hAnsi="宋体" w:cs="Arial"/>
                <w:kern w:val="0"/>
                <w:sz w:val="21"/>
                <w:szCs w:val="21"/>
              </w:rPr>
              <w:t>8.USB播放功能，带液晶显示屏，支持MP3,WAV等多种格式，循环模式可选。</w:t>
            </w:r>
            <w:r>
              <w:rPr>
                <w:rFonts w:hint="eastAsia" w:ascii="宋体" w:hAnsi="宋体" w:cs="Arial"/>
                <w:kern w:val="0"/>
                <w:sz w:val="21"/>
                <w:szCs w:val="21"/>
              </w:rPr>
              <w:br w:type="textWrapping"/>
            </w:r>
            <w:r>
              <w:rPr>
                <w:rFonts w:hint="eastAsia" w:ascii="宋体" w:hAnsi="宋体" w:cs="Arial"/>
                <w:kern w:val="0"/>
                <w:sz w:val="21"/>
                <w:szCs w:val="21"/>
              </w:rPr>
              <w:t>9.带蓝牙功能，可以直接蓝牙输入音频。</w:t>
            </w:r>
            <w:r>
              <w:rPr>
                <w:rFonts w:hint="eastAsia" w:ascii="宋体" w:hAnsi="宋体" w:cs="Arial"/>
                <w:kern w:val="0"/>
                <w:sz w:val="21"/>
                <w:szCs w:val="21"/>
              </w:rPr>
              <w:br w:type="textWrapping"/>
            </w:r>
            <w:r>
              <w:rPr>
                <w:rFonts w:hint="eastAsia" w:ascii="宋体" w:hAnsi="宋体" w:cs="Arial"/>
                <w:kern w:val="0"/>
                <w:sz w:val="21"/>
                <w:szCs w:val="21"/>
              </w:rPr>
              <w:t>10.带U盘录音功能。</w:t>
            </w:r>
            <w:r>
              <w:rPr>
                <w:rFonts w:hint="eastAsia" w:ascii="宋体" w:hAnsi="宋体" w:cs="Arial"/>
                <w:kern w:val="0"/>
                <w:sz w:val="21"/>
                <w:szCs w:val="21"/>
              </w:rPr>
              <w:br w:type="textWrapping"/>
            </w:r>
            <w:r>
              <w:rPr>
                <w:rFonts w:hint="eastAsia" w:ascii="宋体" w:hAnsi="宋体" w:cs="Arial"/>
                <w:kern w:val="0"/>
                <w:sz w:val="21"/>
                <w:szCs w:val="21"/>
              </w:rPr>
              <w:t>11.可以连接电脑，通过声卡输入输出音频到电脑。</w:t>
            </w:r>
            <w:r>
              <w:rPr>
                <w:rFonts w:hint="eastAsia" w:ascii="宋体" w:hAnsi="宋体" w:cs="Arial"/>
                <w:kern w:val="0"/>
                <w:sz w:val="21"/>
                <w:szCs w:val="21"/>
              </w:rPr>
              <w:br w:type="textWrapping"/>
            </w:r>
            <w:r>
              <w:rPr>
                <w:rFonts w:hint="eastAsia" w:ascii="宋体" w:hAnsi="宋体" w:cs="Arial"/>
                <w:kern w:val="0"/>
                <w:sz w:val="21"/>
                <w:szCs w:val="21"/>
              </w:rPr>
              <w:t>12.内置效果器，效果器延时时间和重复比例连续可调，效果可以加入主输入，也可以加入辅助AUX输出；</w:t>
            </w:r>
            <w:r>
              <w:rPr>
                <w:rFonts w:hint="eastAsia" w:ascii="宋体" w:hAnsi="宋体" w:cs="Arial"/>
                <w:kern w:val="0"/>
                <w:sz w:val="21"/>
                <w:szCs w:val="21"/>
              </w:rPr>
              <w:br w:type="textWrapping"/>
            </w:r>
            <w:r>
              <w:rPr>
                <w:rFonts w:hint="eastAsia" w:ascii="宋体" w:hAnsi="宋体" w:cs="Arial"/>
                <w:kern w:val="0"/>
                <w:sz w:val="21"/>
                <w:szCs w:val="21"/>
              </w:rPr>
              <w:t>13.左右主输出，60mm推子控制；两编组输出，两个推子独立控制，60mm推子。</w:t>
            </w:r>
            <w:r>
              <w:rPr>
                <w:rFonts w:hint="eastAsia" w:ascii="宋体" w:hAnsi="宋体" w:cs="Arial"/>
                <w:kern w:val="0"/>
                <w:sz w:val="21"/>
                <w:szCs w:val="21"/>
              </w:rPr>
              <w:br w:type="textWrapping"/>
            </w:r>
            <w:r>
              <w:rPr>
                <w:rFonts w:hint="eastAsia" w:ascii="宋体" w:hAnsi="宋体" w:cs="Arial"/>
                <w:kern w:val="0"/>
                <w:sz w:val="21"/>
                <w:szCs w:val="21"/>
              </w:rPr>
              <w:t>14.立体声监听输出，可以耳机监听，也可以输出到监听音箱旋钮控制音量大小；</w:t>
            </w:r>
            <w:r>
              <w:rPr>
                <w:rFonts w:hint="eastAsia" w:ascii="宋体" w:hAnsi="宋体" w:cs="Arial"/>
                <w:kern w:val="0"/>
                <w:sz w:val="21"/>
                <w:szCs w:val="21"/>
              </w:rPr>
              <w:br w:type="textWrapping"/>
            </w:r>
            <w:r>
              <w:rPr>
                <w:rFonts w:hint="eastAsia" w:ascii="宋体" w:hAnsi="宋体" w:cs="Arial"/>
                <w:kern w:val="0"/>
                <w:sz w:val="21"/>
                <w:szCs w:val="21"/>
              </w:rPr>
              <w:t>15.左右立体声辅助返回，旋钮控制返回音量大小，有选择开关选择加入主输出还是编组输出；带莲花接口的录音输出和输入，录音输入有独立开关控制；</w:t>
            </w:r>
            <w:r>
              <w:rPr>
                <w:rFonts w:hint="eastAsia" w:ascii="宋体" w:hAnsi="宋体" w:cs="Arial"/>
                <w:kern w:val="0"/>
                <w:sz w:val="21"/>
                <w:szCs w:val="21"/>
              </w:rPr>
              <w:br w:type="textWrapping"/>
            </w:r>
            <w:r>
              <w:rPr>
                <w:rFonts w:hint="eastAsia" w:ascii="宋体" w:hAnsi="宋体" w:cs="Arial"/>
                <w:kern w:val="0"/>
                <w:sz w:val="21"/>
                <w:szCs w:val="21"/>
              </w:rPr>
              <w:t>16.标准双12段电平指示标，</w:t>
            </w:r>
            <w:r>
              <w:rPr>
                <w:rFonts w:hint="eastAsia" w:ascii="宋体" w:hAnsi="宋体" w:cs="Arial"/>
                <w:kern w:val="0"/>
                <w:sz w:val="21"/>
                <w:szCs w:val="21"/>
              </w:rPr>
              <w:br w:type="textWrapping"/>
            </w:r>
            <w:r>
              <w:rPr>
                <w:rFonts w:hint="eastAsia" w:ascii="宋体" w:hAnsi="宋体" w:cs="Arial"/>
                <w:kern w:val="0"/>
                <w:sz w:val="21"/>
                <w:szCs w:val="21"/>
              </w:rPr>
              <w:t>17.话筒输入可以选择卡侬或6.35接口，立体声输入可以选择RCA或6.35接口；</w:t>
            </w:r>
            <w:r>
              <w:rPr>
                <w:rFonts w:hint="eastAsia" w:ascii="宋体" w:hAnsi="宋体" w:cs="Arial"/>
                <w:kern w:val="0"/>
                <w:sz w:val="21"/>
                <w:szCs w:val="21"/>
              </w:rPr>
              <w:br w:type="textWrapping"/>
            </w:r>
            <w:r>
              <w:rPr>
                <w:rFonts w:hint="eastAsia" w:ascii="宋体" w:hAnsi="宋体" w:cs="Arial"/>
                <w:kern w:val="0"/>
                <w:sz w:val="21"/>
                <w:szCs w:val="21"/>
              </w:rPr>
              <w:t>18.频率响应：20Hz~20KHz(+/-0.5dB)；</w:t>
            </w:r>
            <w:r>
              <w:rPr>
                <w:rFonts w:hint="eastAsia" w:ascii="宋体" w:hAnsi="宋体" w:cs="Arial"/>
                <w:kern w:val="0"/>
                <w:sz w:val="21"/>
                <w:szCs w:val="21"/>
              </w:rPr>
              <w:br w:type="textWrapping"/>
            </w:r>
            <w:r>
              <w:rPr>
                <w:rFonts w:hint="eastAsia" w:ascii="宋体" w:hAnsi="宋体" w:cs="Arial"/>
                <w:kern w:val="0"/>
                <w:sz w:val="21"/>
                <w:szCs w:val="21"/>
              </w:rPr>
              <w:t>19.总谐波失真：&lt;%1(额定条件：20HZ-20KHZ)；</w:t>
            </w:r>
            <w:r>
              <w:rPr>
                <w:rFonts w:hint="eastAsia" w:ascii="宋体" w:hAnsi="宋体" w:cs="Arial"/>
                <w:kern w:val="0"/>
                <w:sz w:val="21"/>
                <w:szCs w:val="21"/>
              </w:rPr>
              <w:br w:type="textWrapping"/>
            </w:r>
            <w:r>
              <w:rPr>
                <w:rFonts w:hint="eastAsia" w:ascii="宋体" w:hAnsi="宋体" w:cs="Arial"/>
                <w:kern w:val="0"/>
                <w:sz w:val="21"/>
                <w:szCs w:val="21"/>
              </w:rPr>
              <w:t>20.等效输入噪音：≤-110dBm</w:t>
            </w:r>
            <w:r>
              <w:rPr>
                <w:rFonts w:hint="eastAsia" w:ascii="宋体" w:hAnsi="宋体" w:cs="Arial"/>
                <w:kern w:val="0"/>
                <w:sz w:val="21"/>
                <w:szCs w:val="21"/>
              </w:rPr>
              <w:br w:type="textWrapping"/>
            </w:r>
            <w:r>
              <w:rPr>
                <w:rFonts w:hint="eastAsia" w:ascii="宋体" w:hAnsi="宋体" w:cs="Arial"/>
                <w:kern w:val="0"/>
                <w:sz w:val="21"/>
                <w:szCs w:val="21"/>
              </w:rPr>
              <w:t>21.线路输入时的最大增益：≥20dB；</w:t>
            </w:r>
            <w:r>
              <w:rPr>
                <w:rFonts w:hint="eastAsia" w:ascii="宋体" w:hAnsi="宋体" w:cs="Arial"/>
                <w:kern w:val="0"/>
                <w:sz w:val="21"/>
                <w:szCs w:val="21"/>
              </w:rPr>
              <w:br w:type="textWrapping"/>
            </w:r>
            <w:r>
              <w:rPr>
                <w:rFonts w:hint="eastAsia" w:ascii="宋体" w:hAnsi="宋体" w:cs="Arial"/>
                <w:kern w:val="0"/>
                <w:sz w:val="21"/>
                <w:szCs w:val="21"/>
              </w:rPr>
              <w:t>22.传声器输入时的最大增益：≥50dB；</w:t>
            </w:r>
          </w:p>
        </w:tc>
        <w:tc>
          <w:tcPr>
            <w:tcW w:w="423" w:type="pct"/>
            <w:shd w:val="clear" w:color="auto" w:fill="auto"/>
            <w:vAlign w:val="center"/>
          </w:tcPr>
          <w:p w14:paraId="089A4B6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224C257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0EC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709114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104</w:t>
            </w:r>
          </w:p>
        </w:tc>
        <w:tc>
          <w:tcPr>
            <w:tcW w:w="739" w:type="pct"/>
            <w:shd w:val="clear" w:color="auto" w:fill="auto"/>
            <w:vAlign w:val="center"/>
          </w:tcPr>
          <w:p w14:paraId="71E9BE4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数字音频处理器</w:t>
            </w:r>
          </w:p>
        </w:tc>
        <w:tc>
          <w:tcPr>
            <w:tcW w:w="2925" w:type="pct"/>
            <w:shd w:val="clear" w:color="auto" w:fill="auto"/>
          </w:tcPr>
          <w:p w14:paraId="2F361EB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1.名称：数字音频处理器</w:t>
            </w:r>
            <w:r>
              <w:rPr>
                <w:rFonts w:hint="eastAsia" w:ascii="宋体" w:hAnsi="宋体" w:cs="Arial"/>
                <w:kern w:val="0"/>
                <w:sz w:val="21"/>
                <w:szCs w:val="21"/>
              </w:rPr>
              <w:br w:type="textWrapping"/>
            </w:r>
            <w:r>
              <w:rPr>
                <w:rFonts w:hint="eastAsia" w:ascii="宋体" w:hAnsi="宋体" w:cs="Arial"/>
                <w:kern w:val="0"/>
                <w:sz w:val="21"/>
                <w:szCs w:val="21"/>
              </w:rPr>
              <w:t>2.规格：2-XLR信号输入4-XLR信号输出，带USB接口；</w:t>
            </w:r>
            <w:r>
              <w:rPr>
                <w:rFonts w:hint="eastAsia" w:ascii="宋体" w:hAnsi="宋体" w:cs="Arial"/>
                <w:kern w:val="0"/>
                <w:sz w:val="21"/>
                <w:szCs w:val="21"/>
              </w:rPr>
              <w:br w:type="textWrapping"/>
            </w:r>
            <w:r>
              <w:rPr>
                <w:rFonts w:hint="eastAsia" w:ascii="宋体" w:hAnsi="宋体" w:cs="Arial"/>
                <w:kern w:val="0"/>
                <w:sz w:val="21"/>
                <w:szCs w:val="21"/>
              </w:rPr>
              <w:t>3.一键录音，自动生成MP3音频文件，带录音工作指示灯；</w:t>
            </w:r>
            <w:r>
              <w:rPr>
                <w:rFonts w:hint="eastAsia" w:ascii="宋体" w:hAnsi="宋体" w:cs="Arial"/>
                <w:kern w:val="0"/>
                <w:sz w:val="21"/>
                <w:szCs w:val="21"/>
              </w:rPr>
              <w:br w:type="textWrapping"/>
            </w:r>
            <w:r>
              <w:rPr>
                <w:rFonts w:hint="eastAsia" w:ascii="宋体" w:hAnsi="宋体" w:cs="Arial"/>
                <w:kern w:val="0"/>
                <w:sz w:val="21"/>
                <w:szCs w:val="21"/>
              </w:rPr>
              <w:t>4.2×20 LCD白色背光显示功能设置，8段LED显示输入/输出的精确数字电平表、哑音及编辑状态；</w:t>
            </w:r>
            <w:r>
              <w:rPr>
                <w:rFonts w:hint="eastAsia" w:ascii="宋体" w:hAnsi="宋体" w:cs="Arial"/>
                <w:kern w:val="0"/>
                <w:sz w:val="21"/>
                <w:szCs w:val="21"/>
              </w:rPr>
              <w:br w:type="textWrapping"/>
            </w:r>
            <w:r>
              <w:rPr>
                <w:rFonts w:hint="eastAsia" w:ascii="宋体" w:hAnsi="宋体" w:cs="Arial"/>
                <w:kern w:val="0"/>
                <w:sz w:val="21"/>
                <w:szCs w:val="21"/>
              </w:rPr>
              <w:t>5.采用先进的高性能DSP处理器，输入采用24 bit，48kHz的AKM  A/D转换器，包括：增益、极性转换、参量均衡器、棚架滤波器、时间延时、分频功能、压缩、限制和信号路由；</w:t>
            </w:r>
            <w:r>
              <w:rPr>
                <w:rFonts w:hint="eastAsia" w:ascii="宋体" w:hAnsi="宋体" w:cs="Arial"/>
                <w:kern w:val="0"/>
                <w:sz w:val="21"/>
                <w:szCs w:val="21"/>
              </w:rPr>
              <w:br w:type="textWrapping"/>
            </w:r>
            <w:r>
              <w:rPr>
                <w:rFonts w:hint="eastAsia" w:ascii="宋体" w:hAnsi="宋体" w:cs="Arial"/>
                <w:kern w:val="0"/>
                <w:sz w:val="21"/>
                <w:szCs w:val="21"/>
              </w:rPr>
              <w:t>6.直接用面板的功能键和拔轮进行功能设置或是连接电脑通过PC控制软件来控制；</w:t>
            </w:r>
            <w:r>
              <w:rPr>
                <w:rFonts w:hint="eastAsia" w:ascii="宋体" w:hAnsi="宋体" w:cs="Arial"/>
                <w:kern w:val="0"/>
                <w:sz w:val="21"/>
                <w:szCs w:val="21"/>
              </w:rPr>
              <w:br w:type="textWrapping"/>
            </w:r>
            <w:r>
              <w:rPr>
                <w:rFonts w:hint="eastAsia" w:ascii="宋体" w:hAnsi="宋体" w:cs="Arial"/>
                <w:kern w:val="0"/>
                <w:sz w:val="21"/>
                <w:szCs w:val="21"/>
              </w:rPr>
              <w:t>7.每个输入9段和输出8段独立的参量均衡，调节增益范围可达±20dB，同时输出通道的均衡还可选择Lo-shelf和Hi-shelf两种斜坡方式；</w:t>
            </w:r>
            <w:r>
              <w:rPr>
                <w:rFonts w:hint="eastAsia" w:ascii="宋体" w:hAnsi="宋体" w:cs="Arial"/>
                <w:kern w:val="0"/>
                <w:sz w:val="21"/>
                <w:szCs w:val="21"/>
              </w:rPr>
              <w:br w:type="textWrapping"/>
            </w:r>
            <w:r>
              <w:rPr>
                <w:rFonts w:hint="eastAsia" w:ascii="宋体" w:hAnsi="宋体" w:cs="Arial"/>
                <w:kern w:val="0"/>
                <w:sz w:val="21"/>
                <w:szCs w:val="21"/>
              </w:rPr>
              <w:t>8.输出通道还可控制增益、压限及选择输入通道信号，并能将某通道的所有参数复制到另外一个通道并能进行联动控制；</w:t>
            </w:r>
            <w:r>
              <w:rPr>
                <w:rFonts w:hint="eastAsia" w:ascii="宋体" w:hAnsi="宋体" w:cs="Arial"/>
                <w:kern w:val="0"/>
                <w:sz w:val="21"/>
                <w:szCs w:val="21"/>
              </w:rPr>
              <w:br w:type="textWrapping"/>
            </w:r>
            <w:r>
              <w:rPr>
                <w:rFonts w:hint="eastAsia" w:ascii="宋体" w:hAnsi="宋体" w:cs="Arial"/>
                <w:kern w:val="0"/>
                <w:sz w:val="21"/>
                <w:szCs w:val="21"/>
              </w:rPr>
              <w:t>9.每个输入和输出均有延时和相位控制及哑音设置，输入延时最长可达678.9ms，输出延时最长可达21.31ms，延时单位可选择毫秒(ms)、米(m)、英尺(ft)三种</w:t>
            </w:r>
            <w:r>
              <w:rPr>
                <w:rFonts w:hint="eastAsia" w:ascii="宋体" w:hAnsi="宋体" w:cs="Arial"/>
                <w:kern w:val="0"/>
                <w:sz w:val="21"/>
                <w:szCs w:val="21"/>
              </w:rPr>
              <w:br w:type="textWrapping"/>
            </w:r>
            <w:r>
              <w:rPr>
                <w:rFonts w:hint="eastAsia" w:ascii="宋体" w:hAnsi="宋体" w:cs="Arial"/>
                <w:kern w:val="0"/>
                <w:sz w:val="21"/>
                <w:szCs w:val="21"/>
              </w:rPr>
              <w:t>10.1个USB接口和RS-232接口可用于控制软件PC连接和中控远程控制连接；</w:t>
            </w:r>
            <w:r>
              <w:rPr>
                <w:rFonts w:hint="eastAsia" w:ascii="宋体" w:hAnsi="宋体" w:cs="Arial"/>
                <w:kern w:val="0"/>
                <w:sz w:val="21"/>
                <w:szCs w:val="21"/>
              </w:rPr>
              <w:br w:type="textWrapping"/>
            </w:r>
            <w:r>
              <w:rPr>
                <w:rFonts w:hint="eastAsia" w:ascii="宋体" w:hAnsi="宋体" w:cs="Arial"/>
                <w:kern w:val="0"/>
                <w:sz w:val="21"/>
                <w:szCs w:val="21"/>
              </w:rPr>
              <w:t>11.可以分功能锁定，实现数据保密，可通过面板的SYSTEM按键来设定密码锁定面板控制功能，以防止闲杂人员的操作破坏机器的工作状态；</w:t>
            </w:r>
            <w:r>
              <w:rPr>
                <w:rFonts w:hint="eastAsia" w:ascii="宋体" w:hAnsi="宋体" w:cs="Arial"/>
                <w:kern w:val="0"/>
                <w:sz w:val="21"/>
                <w:szCs w:val="21"/>
              </w:rPr>
              <w:br w:type="textWrapping"/>
            </w:r>
            <w:r>
              <w:rPr>
                <w:rFonts w:hint="eastAsia" w:ascii="宋体" w:hAnsi="宋体" w:cs="Arial"/>
                <w:kern w:val="0"/>
                <w:sz w:val="21"/>
                <w:szCs w:val="21"/>
              </w:rPr>
              <w:t>12.可存储≥30个预置，预设文件完全存储当前所有通道的所有控制数据；</w:t>
            </w:r>
            <w:r>
              <w:rPr>
                <w:rFonts w:hint="eastAsia" w:ascii="宋体" w:hAnsi="宋体" w:cs="Arial"/>
                <w:kern w:val="0"/>
                <w:sz w:val="21"/>
                <w:szCs w:val="21"/>
              </w:rPr>
              <w:br w:type="textWrapping"/>
            </w:r>
            <w:r>
              <w:rPr>
                <w:rFonts w:hint="eastAsia" w:ascii="宋体" w:hAnsi="宋体" w:cs="Arial"/>
                <w:kern w:val="0"/>
                <w:sz w:val="21"/>
                <w:szCs w:val="21"/>
              </w:rPr>
              <w:t>13.配合运维管理终端设备，可与运维平台对接，实时显示通道输入音量、通道输出音量、工作功率、工作电压信息并对以上设置进行实时预警报警；</w:t>
            </w:r>
            <w:r>
              <w:rPr>
                <w:rFonts w:hint="eastAsia" w:ascii="宋体" w:hAnsi="宋体" w:cs="Arial"/>
                <w:kern w:val="0"/>
                <w:sz w:val="21"/>
                <w:szCs w:val="21"/>
              </w:rPr>
              <w:br w:type="textWrapping"/>
            </w:r>
            <w:r>
              <w:rPr>
                <w:rFonts w:hint="eastAsia" w:ascii="宋体" w:hAnsi="宋体" w:cs="Arial"/>
                <w:kern w:val="0"/>
                <w:sz w:val="21"/>
                <w:szCs w:val="21"/>
              </w:rPr>
              <w:t>14.输入阻抗：18K（平衡），输出阻抗：100欧（平衡）；</w:t>
            </w:r>
            <w:r>
              <w:rPr>
                <w:rFonts w:hint="eastAsia" w:ascii="宋体" w:hAnsi="宋体" w:cs="Arial"/>
                <w:kern w:val="0"/>
                <w:sz w:val="21"/>
                <w:szCs w:val="21"/>
              </w:rPr>
              <w:br w:type="textWrapping"/>
            </w:r>
            <w:r>
              <w:rPr>
                <w:rFonts w:hint="eastAsia" w:ascii="宋体" w:hAnsi="宋体" w:cs="Arial"/>
                <w:kern w:val="0"/>
                <w:sz w:val="21"/>
                <w:szCs w:val="21"/>
              </w:rPr>
              <w:t>15.失真度：≤0. 05%，频率响应：20Hz-20kHz（+/- 0.5dB）；</w:t>
            </w:r>
          </w:p>
        </w:tc>
        <w:tc>
          <w:tcPr>
            <w:tcW w:w="423" w:type="pct"/>
            <w:shd w:val="clear" w:color="auto" w:fill="auto"/>
            <w:vAlign w:val="center"/>
          </w:tcPr>
          <w:p w14:paraId="4A45E3E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76449A9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8E8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414BA0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105</w:t>
            </w:r>
          </w:p>
        </w:tc>
        <w:tc>
          <w:tcPr>
            <w:tcW w:w="739" w:type="pct"/>
            <w:shd w:val="clear" w:color="auto" w:fill="auto"/>
            <w:vAlign w:val="center"/>
          </w:tcPr>
          <w:p w14:paraId="6A32818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数字反馈抑制器</w:t>
            </w:r>
          </w:p>
        </w:tc>
        <w:tc>
          <w:tcPr>
            <w:tcW w:w="2925" w:type="pct"/>
            <w:shd w:val="clear" w:color="auto" w:fill="auto"/>
            <w:vAlign w:val="center"/>
          </w:tcPr>
          <w:p w14:paraId="2EA0EF97">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详见主要设备具体参数及功能要求4.6</w:t>
            </w:r>
          </w:p>
        </w:tc>
        <w:tc>
          <w:tcPr>
            <w:tcW w:w="423" w:type="pct"/>
            <w:shd w:val="clear" w:color="auto" w:fill="auto"/>
            <w:vAlign w:val="center"/>
          </w:tcPr>
          <w:p w14:paraId="6F1446E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77EFE31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6B5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3DE2D9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106</w:t>
            </w:r>
          </w:p>
        </w:tc>
        <w:tc>
          <w:tcPr>
            <w:tcW w:w="739" w:type="pct"/>
            <w:shd w:val="clear" w:color="auto" w:fill="auto"/>
            <w:vAlign w:val="center"/>
          </w:tcPr>
          <w:p w14:paraId="4D87163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电源管理器</w:t>
            </w:r>
          </w:p>
        </w:tc>
        <w:tc>
          <w:tcPr>
            <w:tcW w:w="2925" w:type="pct"/>
            <w:shd w:val="clear" w:color="auto" w:fill="auto"/>
          </w:tcPr>
          <w:p w14:paraId="526B8C6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1.名称：电源管理器</w:t>
            </w:r>
            <w:r>
              <w:rPr>
                <w:rFonts w:hint="eastAsia" w:ascii="宋体" w:hAnsi="宋体" w:cs="Arial"/>
                <w:kern w:val="0"/>
                <w:sz w:val="21"/>
                <w:szCs w:val="21"/>
              </w:rPr>
              <w:br w:type="textWrapping"/>
            </w:r>
            <w:r>
              <w:rPr>
                <w:rFonts w:hint="eastAsia" w:ascii="宋体" w:hAnsi="宋体" w:cs="Arial"/>
                <w:kern w:val="0"/>
                <w:sz w:val="21"/>
                <w:szCs w:val="21"/>
              </w:rPr>
              <w:t>2.规格：8路自动或手动开关通道输出，每路延时1秒；</w:t>
            </w:r>
            <w:r>
              <w:rPr>
                <w:rFonts w:hint="eastAsia" w:ascii="宋体" w:hAnsi="宋体" w:cs="Arial"/>
                <w:kern w:val="0"/>
                <w:sz w:val="21"/>
                <w:szCs w:val="21"/>
              </w:rPr>
              <w:br w:type="textWrapping"/>
            </w:r>
            <w:r>
              <w:rPr>
                <w:rFonts w:hint="eastAsia" w:ascii="宋体" w:hAnsi="宋体" w:cs="Arial"/>
                <w:kern w:val="0"/>
                <w:sz w:val="21"/>
                <w:szCs w:val="21"/>
              </w:rPr>
              <w:t>3.8路独立断电开关，自由关闭打开电源，每路输出带指示灯；</w:t>
            </w:r>
            <w:r>
              <w:rPr>
                <w:rFonts w:hint="eastAsia" w:ascii="宋体" w:hAnsi="宋体" w:cs="Arial"/>
                <w:kern w:val="0"/>
                <w:sz w:val="21"/>
                <w:szCs w:val="21"/>
              </w:rPr>
              <w:br w:type="textWrapping"/>
            </w:r>
            <w:r>
              <w:rPr>
                <w:rFonts w:hint="eastAsia" w:ascii="宋体" w:hAnsi="宋体" w:cs="Arial"/>
                <w:kern w:val="0"/>
                <w:sz w:val="21"/>
                <w:szCs w:val="21"/>
              </w:rPr>
              <w:t>4.进线采用安全方便的30A端子座；</w:t>
            </w:r>
            <w:r>
              <w:rPr>
                <w:rFonts w:hint="eastAsia" w:ascii="宋体" w:hAnsi="宋体" w:cs="Arial"/>
                <w:kern w:val="0"/>
                <w:sz w:val="21"/>
                <w:szCs w:val="21"/>
              </w:rPr>
              <w:br w:type="textWrapping"/>
            </w:r>
            <w:r>
              <w:rPr>
                <w:rFonts w:hint="eastAsia" w:ascii="宋体" w:hAnsi="宋体" w:cs="Arial"/>
                <w:kern w:val="0"/>
                <w:sz w:val="21"/>
                <w:szCs w:val="21"/>
              </w:rPr>
              <w:t>5.每路输出采用万能插座AC220V（13A），适用各种类型插头；</w:t>
            </w:r>
            <w:r>
              <w:rPr>
                <w:rFonts w:hint="eastAsia" w:ascii="宋体" w:hAnsi="宋体" w:cs="Arial"/>
                <w:kern w:val="0"/>
                <w:sz w:val="21"/>
                <w:szCs w:val="21"/>
              </w:rPr>
              <w:br w:type="textWrapping"/>
            </w:r>
            <w:r>
              <w:rPr>
                <w:rFonts w:hint="eastAsia" w:ascii="宋体" w:hAnsi="宋体" w:cs="Arial"/>
                <w:kern w:val="0"/>
                <w:sz w:val="21"/>
                <w:szCs w:val="21"/>
              </w:rPr>
              <w:t>6.前面板配1路常开不受控电源座，方便临时用电；</w:t>
            </w:r>
            <w:r>
              <w:rPr>
                <w:rFonts w:hint="eastAsia" w:ascii="宋体" w:hAnsi="宋体" w:cs="Arial"/>
                <w:kern w:val="0"/>
                <w:sz w:val="21"/>
                <w:szCs w:val="21"/>
              </w:rPr>
              <w:br w:type="textWrapping"/>
            </w:r>
            <w:r>
              <w:rPr>
                <w:rFonts w:hint="eastAsia" w:ascii="宋体" w:hAnsi="宋体" w:cs="Arial"/>
                <w:kern w:val="0"/>
                <w:sz w:val="21"/>
                <w:szCs w:val="21"/>
              </w:rPr>
              <w:t>7.前面板配1路USB 5V直流电源输出；</w:t>
            </w:r>
            <w:r>
              <w:rPr>
                <w:rFonts w:hint="eastAsia" w:ascii="宋体" w:hAnsi="宋体" w:cs="Arial"/>
                <w:kern w:val="0"/>
                <w:sz w:val="21"/>
                <w:szCs w:val="21"/>
              </w:rPr>
              <w:br w:type="textWrapping"/>
            </w:r>
            <w:r>
              <w:rPr>
                <w:rFonts w:hint="eastAsia" w:ascii="宋体" w:hAnsi="宋体" w:cs="Arial"/>
                <w:kern w:val="0"/>
                <w:sz w:val="21"/>
                <w:szCs w:val="21"/>
              </w:rPr>
              <w:t>8.一键开启和断电记忆功能；</w:t>
            </w:r>
            <w:r>
              <w:rPr>
                <w:rFonts w:hint="eastAsia" w:ascii="宋体" w:hAnsi="宋体" w:cs="Arial"/>
                <w:kern w:val="0"/>
                <w:sz w:val="21"/>
                <w:szCs w:val="21"/>
              </w:rPr>
              <w:br w:type="textWrapping"/>
            </w:r>
            <w:r>
              <w:rPr>
                <w:rFonts w:hint="eastAsia" w:ascii="宋体" w:hAnsi="宋体" w:cs="Arial"/>
                <w:kern w:val="0"/>
                <w:sz w:val="21"/>
                <w:szCs w:val="21"/>
              </w:rPr>
              <w:t>9.短路触发开关。</w:t>
            </w:r>
          </w:p>
        </w:tc>
        <w:tc>
          <w:tcPr>
            <w:tcW w:w="423" w:type="pct"/>
            <w:shd w:val="clear" w:color="auto" w:fill="auto"/>
            <w:vAlign w:val="center"/>
          </w:tcPr>
          <w:p w14:paraId="02F6182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6091D4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75B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E52C96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107</w:t>
            </w:r>
          </w:p>
        </w:tc>
        <w:tc>
          <w:tcPr>
            <w:tcW w:w="739" w:type="pct"/>
            <w:shd w:val="clear" w:color="auto" w:fill="auto"/>
            <w:vAlign w:val="center"/>
          </w:tcPr>
          <w:p w14:paraId="0905864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无线话筒</w:t>
            </w:r>
          </w:p>
        </w:tc>
        <w:tc>
          <w:tcPr>
            <w:tcW w:w="2925" w:type="pct"/>
            <w:shd w:val="clear" w:color="auto" w:fill="auto"/>
          </w:tcPr>
          <w:p w14:paraId="33FE2AE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1.名称：无线话筒</w:t>
            </w:r>
            <w:r>
              <w:rPr>
                <w:rFonts w:hint="eastAsia" w:ascii="宋体" w:hAnsi="宋体" w:cs="Arial"/>
                <w:kern w:val="0"/>
                <w:sz w:val="21"/>
                <w:szCs w:val="21"/>
              </w:rPr>
              <w:br w:type="textWrapping"/>
            </w:r>
            <w:r>
              <w:rPr>
                <w:rFonts w:hint="eastAsia" w:ascii="宋体" w:hAnsi="宋体" w:cs="Arial"/>
                <w:kern w:val="0"/>
                <w:sz w:val="21"/>
                <w:szCs w:val="21"/>
              </w:rPr>
              <w:t>2.规格：使用UHF640-690MHz频段，真分集技术、红外线自动对频200信道；</w:t>
            </w:r>
            <w:r>
              <w:rPr>
                <w:rFonts w:hint="eastAsia" w:ascii="宋体" w:hAnsi="宋体" w:cs="Arial"/>
                <w:kern w:val="0"/>
                <w:sz w:val="21"/>
                <w:szCs w:val="21"/>
              </w:rPr>
              <w:br w:type="textWrapping"/>
            </w:r>
            <w:r>
              <w:rPr>
                <w:rFonts w:hint="eastAsia" w:ascii="宋体" w:hAnsi="宋体" w:cs="Arial"/>
                <w:kern w:val="0"/>
                <w:sz w:val="21"/>
                <w:szCs w:val="21"/>
              </w:rPr>
              <w:t>3.集成中央处理器CPU的总线控制，配合数字液晶界面显示，操作自如，性能出众；</w:t>
            </w:r>
            <w:r>
              <w:rPr>
                <w:rFonts w:hint="eastAsia" w:ascii="宋体" w:hAnsi="宋体" w:cs="Arial"/>
                <w:kern w:val="0"/>
                <w:sz w:val="21"/>
                <w:szCs w:val="21"/>
              </w:rPr>
              <w:br w:type="textWrapping"/>
            </w:r>
            <w:r>
              <w:rPr>
                <w:rFonts w:hint="eastAsia" w:ascii="宋体" w:hAnsi="宋体" w:cs="Arial"/>
                <w:kern w:val="0"/>
                <w:sz w:val="21"/>
                <w:szCs w:val="21"/>
              </w:rPr>
              <w:t>4.采用自动噪声检测及数字ID码静噪；</w:t>
            </w:r>
            <w:r>
              <w:rPr>
                <w:rFonts w:hint="eastAsia" w:ascii="宋体" w:hAnsi="宋体" w:cs="Arial"/>
                <w:kern w:val="0"/>
                <w:sz w:val="21"/>
                <w:szCs w:val="21"/>
              </w:rPr>
              <w:br w:type="textWrapping"/>
            </w:r>
            <w:r>
              <w:rPr>
                <w:rFonts w:hint="eastAsia" w:ascii="宋体" w:hAnsi="宋体" w:cs="Arial"/>
                <w:kern w:val="0"/>
                <w:sz w:val="21"/>
                <w:szCs w:val="21"/>
              </w:rPr>
              <w:t>5.采用音频压缩一扩展技术，噪音大大减少，动态范围加大；</w:t>
            </w:r>
            <w:r>
              <w:rPr>
                <w:rFonts w:hint="eastAsia" w:ascii="宋体" w:hAnsi="宋体" w:cs="Arial"/>
                <w:kern w:val="0"/>
                <w:sz w:val="21"/>
                <w:szCs w:val="21"/>
              </w:rPr>
              <w:br w:type="textWrapping"/>
            </w:r>
            <w:r>
              <w:rPr>
                <w:rFonts w:hint="eastAsia" w:ascii="宋体" w:hAnsi="宋体" w:cs="Arial"/>
                <w:kern w:val="0"/>
                <w:sz w:val="21"/>
                <w:szCs w:val="21"/>
              </w:rPr>
              <w:t>6.设有回输啸叫抑制减弱功能，能有效减少回输啸叫；</w:t>
            </w:r>
            <w:r>
              <w:rPr>
                <w:rFonts w:hint="eastAsia" w:ascii="宋体" w:hAnsi="宋体" w:cs="Arial"/>
                <w:kern w:val="0"/>
                <w:sz w:val="21"/>
                <w:szCs w:val="21"/>
              </w:rPr>
              <w:br w:type="textWrapping"/>
            </w:r>
            <w:r>
              <w:rPr>
                <w:rFonts w:hint="eastAsia" w:ascii="宋体" w:hAnsi="宋体" w:cs="Arial"/>
                <w:kern w:val="0"/>
                <w:sz w:val="21"/>
                <w:szCs w:val="21"/>
              </w:rPr>
              <w:t>7.接收机采用多级高频放大，具有极高的灵敏度；</w:t>
            </w:r>
          </w:p>
        </w:tc>
        <w:tc>
          <w:tcPr>
            <w:tcW w:w="423" w:type="pct"/>
            <w:shd w:val="clear" w:color="auto" w:fill="auto"/>
            <w:vAlign w:val="center"/>
          </w:tcPr>
          <w:p w14:paraId="38C11EE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63CBAA8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851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A655E2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108</w:t>
            </w:r>
          </w:p>
        </w:tc>
        <w:tc>
          <w:tcPr>
            <w:tcW w:w="739" w:type="pct"/>
            <w:shd w:val="clear" w:color="auto" w:fill="auto"/>
            <w:vAlign w:val="center"/>
          </w:tcPr>
          <w:p w14:paraId="3DD8C03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机柜、机架</w:t>
            </w:r>
          </w:p>
        </w:tc>
        <w:tc>
          <w:tcPr>
            <w:tcW w:w="2925" w:type="pct"/>
            <w:shd w:val="clear" w:color="auto" w:fill="auto"/>
          </w:tcPr>
          <w:p w14:paraId="3F53394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1.名称：机柜(42U)落地</w:t>
            </w:r>
            <w:r>
              <w:rPr>
                <w:rFonts w:hint="eastAsia" w:ascii="宋体" w:hAnsi="宋体" w:cs="Arial"/>
                <w:kern w:val="0"/>
                <w:sz w:val="21"/>
                <w:szCs w:val="21"/>
              </w:rPr>
              <w:br w:type="textWrapping"/>
            </w:r>
            <w:r>
              <w:rPr>
                <w:rFonts w:hint="eastAsia" w:ascii="宋体" w:hAnsi="宋体" w:cs="Arial"/>
                <w:kern w:val="0"/>
                <w:sz w:val="21"/>
                <w:szCs w:val="21"/>
              </w:rPr>
              <w:t>2.规格：600*600*2200mm</w:t>
            </w:r>
          </w:p>
        </w:tc>
        <w:tc>
          <w:tcPr>
            <w:tcW w:w="423" w:type="pct"/>
            <w:shd w:val="clear" w:color="auto" w:fill="auto"/>
            <w:vAlign w:val="center"/>
          </w:tcPr>
          <w:p w14:paraId="76CA1CB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42BC2E8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616C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A7841F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109</w:t>
            </w:r>
          </w:p>
        </w:tc>
        <w:tc>
          <w:tcPr>
            <w:tcW w:w="739" w:type="pct"/>
            <w:shd w:val="clear" w:color="auto" w:fill="auto"/>
            <w:vAlign w:val="center"/>
          </w:tcPr>
          <w:p w14:paraId="2286D37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296BE51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1.名称：音频连接线</w:t>
            </w:r>
            <w:r>
              <w:rPr>
                <w:rFonts w:hint="eastAsia" w:ascii="宋体" w:hAnsi="宋体" w:cs="Arial"/>
                <w:kern w:val="0"/>
                <w:sz w:val="21"/>
                <w:szCs w:val="21"/>
              </w:rPr>
              <w:br w:type="textWrapping"/>
            </w:r>
            <w:r>
              <w:rPr>
                <w:rFonts w:hint="eastAsia" w:ascii="宋体" w:hAnsi="宋体" w:cs="Arial"/>
                <w:kern w:val="0"/>
                <w:sz w:val="21"/>
                <w:szCs w:val="21"/>
              </w:rPr>
              <w:t>2.规格：卡侬公对卡侬母连接线黑色L=1.5m</w:t>
            </w:r>
          </w:p>
        </w:tc>
        <w:tc>
          <w:tcPr>
            <w:tcW w:w="423" w:type="pct"/>
            <w:shd w:val="clear" w:color="auto" w:fill="auto"/>
            <w:vAlign w:val="center"/>
          </w:tcPr>
          <w:p w14:paraId="2B412B5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7E280C4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14.00 </w:t>
            </w:r>
          </w:p>
        </w:tc>
      </w:tr>
      <w:tr w14:paraId="01A0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93CD4E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110</w:t>
            </w:r>
          </w:p>
        </w:tc>
        <w:tc>
          <w:tcPr>
            <w:tcW w:w="739" w:type="pct"/>
            <w:shd w:val="clear" w:color="auto" w:fill="auto"/>
            <w:vAlign w:val="center"/>
          </w:tcPr>
          <w:p w14:paraId="7DBFA7E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3C9A60C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1.名称：音频连接线</w:t>
            </w:r>
            <w:r>
              <w:rPr>
                <w:rFonts w:hint="eastAsia" w:ascii="宋体" w:hAnsi="宋体" w:cs="Arial"/>
                <w:kern w:val="0"/>
                <w:sz w:val="21"/>
                <w:szCs w:val="21"/>
              </w:rPr>
              <w:br w:type="textWrapping"/>
            </w:r>
            <w:r>
              <w:rPr>
                <w:rFonts w:hint="eastAsia" w:ascii="宋体" w:hAnsi="宋体" w:cs="Arial"/>
                <w:kern w:val="0"/>
                <w:sz w:val="21"/>
                <w:szCs w:val="21"/>
              </w:rPr>
              <w:t>2.规格：3.5立体声对双6.35单声道连接线黑色L=1.5m</w:t>
            </w:r>
          </w:p>
        </w:tc>
        <w:tc>
          <w:tcPr>
            <w:tcW w:w="423" w:type="pct"/>
            <w:shd w:val="clear" w:color="auto" w:fill="auto"/>
            <w:vAlign w:val="center"/>
          </w:tcPr>
          <w:p w14:paraId="097E995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58CE690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5C86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554774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111</w:t>
            </w:r>
          </w:p>
        </w:tc>
        <w:tc>
          <w:tcPr>
            <w:tcW w:w="739" w:type="pct"/>
            <w:shd w:val="clear" w:color="auto" w:fill="auto"/>
            <w:vAlign w:val="center"/>
          </w:tcPr>
          <w:p w14:paraId="1471A0E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6636EB1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1.名称：音频连接线</w:t>
            </w:r>
            <w:r>
              <w:rPr>
                <w:rFonts w:hint="eastAsia" w:ascii="宋体" w:hAnsi="宋体" w:cs="Arial"/>
                <w:kern w:val="0"/>
                <w:sz w:val="21"/>
                <w:szCs w:val="21"/>
              </w:rPr>
              <w:br w:type="textWrapping"/>
            </w:r>
            <w:r>
              <w:rPr>
                <w:rFonts w:hint="eastAsia" w:ascii="宋体" w:hAnsi="宋体" w:cs="Arial"/>
                <w:kern w:val="0"/>
                <w:sz w:val="21"/>
                <w:szCs w:val="21"/>
              </w:rPr>
              <w:t>2.规格：3.5立体声对双6.35单声道连接线黑色L=1.5m</w:t>
            </w:r>
          </w:p>
        </w:tc>
        <w:tc>
          <w:tcPr>
            <w:tcW w:w="423" w:type="pct"/>
            <w:shd w:val="clear" w:color="auto" w:fill="auto"/>
            <w:vAlign w:val="center"/>
          </w:tcPr>
          <w:p w14:paraId="63E6714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1A94E0F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687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489821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112</w:t>
            </w:r>
          </w:p>
        </w:tc>
        <w:tc>
          <w:tcPr>
            <w:tcW w:w="739" w:type="pct"/>
            <w:shd w:val="clear" w:color="auto" w:fill="auto"/>
            <w:vAlign w:val="center"/>
          </w:tcPr>
          <w:p w14:paraId="1A516A5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925" w:type="pct"/>
            <w:shd w:val="clear" w:color="auto" w:fill="auto"/>
          </w:tcPr>
          <w:p w14:paraId="4069D40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423" w:type="pct"/>
            <w:shd w:val="clear" w:color="auto" w:fill="auto"/>
            <w:vAlign w:val="center"/>
          </w:tcPr>
          <w:p w14:paraId="36F8593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7082E3F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150.00 </w:t>
            </w:r>
          </w:p>
        </w:tc>
      </w:tr>
      <w:tr w14:paraId="4F16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CCABB6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113</w:t>
            </w:r>
          </w:p>
        </w:tc>
        <w:tc>
          <w:tcPr>
            <w:tcW w:w="739" w:type="pct"/>
            <w:shd w:val="clear" w:color="auto" w:fill="auto"/>
            <w:vAlign w:val="center"/>
          </w:tcPr>
          <w:p w14:paraId="3884597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4868748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1.名称：音箱线</w:t>
            </w:r>
            <w:r>
              <w:rPr>
                <w:rFonts w:hint="eastAsia" w:ascii="宋体" w:hAnsi="宋体" w:cs="Arial"/>
                <w:kern w:val="0"/>
                <w:sz w:val="21"/>
                <w:szCs w:val="21"/>
              </w:rPr>
              <w:br w:type="textWrapping"/>
            </w:r>
            <w:r>
              <w:rPr>
                <w:rFonts w:hint="eastAsia" w:ascii="宋体" w:hAnsi="宋体" w:cs="Arial"/>
                <w:kern w:val="0"/>
                <w:sz w:val="21"/>
                <w:szCs w:val="21"/>
              </w:rPr>
              <w:t>2.规格：金银线(300*0.1)屏蔽抗干扰音响线；导体：无氧铜；透明PVC外套；透明金银铝箔纸。</w:t>
            </w:r>
          </w:p>
        </w:tc>
        <w:tc>
          <w:tcPr>
            <w:tcW w:w="423" w:type="pct"/>
            <w:shd w:val="clear" w:color="auto" w:fill="auto"/>
            <w:vAlign w:val="center"/>
          </w:tcPr>
          <w:p w14:paraId="6A4A6FF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44B7827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300.00 </w:t>
            </w:r>
          </w:p>
        </w:tc>
      </w:tr>
      <w:tr w14:paraId="2D4E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E27F86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114</w:t>
            </w:r>
          </w:p>
        </w:tc>
        <w:tc>
          <w:tcPr>
            <w:tcW w:w="739" w:type="pct"/>
            <w:shd w:val="clear" w:color="auto" w:fill="auto"/>
            <w:vAlign w:val="center"/>
          </w:tcPr>
          <w:p w14:paraId="7E7130E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576EE61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1.名称：电源线</w:t>
            </w:r>
            <w:r>
              <w:rPr>
                <w:rFonts w:hint="eastAsia" w:ascii="宋体" w:hAnsi="宋体" w:cs="Arial"/>
                <w:kern w:val="0"/>
                <w:sz w:val="21"/>
                <w:szCs w:val="21"/>
              </w:rPr>
              <w:br w:type="textWrapping"/>
            </w:r>
            <w:r>
              <w:rPr>
                <w:rFonts w:hint="eastAsia" w:ascii="宋体" w:hAnsi="宋体" w:cs="Arial"/>
                <w:kern w:val="0"/>
                <w:sz w:val="21"/>
                <w:szCs w:val="21"/>
              </w:rPr>
              <w:t>2.规格：RVV3*2.5</w:t>
            </w:r>
          </w:p>
        </w:tc>
        <w:tc>
          <w:tcPr>
            <w:tcW w:w="423" w:type="pct"/>
            <w:shd w:val="clear" w:color="auto" w:fill="auto"/>
            <w:vAlign w:val="center"/>
          </w:tcPr>
          <w:p w14:paraId="547CD84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54827EF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100.00 </w:t>
            </w:r>
          </w:p>
        </w:tc>
      </w:tr>
      <w:tr w14:paraId="19A3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64134A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115</w:t>
            </w:r>
          </w:p>
        </w:tc>
        <w:tc>
          <w:tcPr>
            <w:tcW w:w="739" w:type="pct"/>
            <w:shd w:val="clear" w:color="auto" w:fill="auto"/>
            <w:vAlign w:val="center"/>
          </w:tcPr>
          <w:p w14:paraId="2E8DDB7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925" w:type="pct"/>
            <w:shd w:val="clear" w:color="auto" w:fill="auto"/>
            <w:vAlign w:val="center"/>
          </w:tcPr>
          <w:p w14:paraId="1328195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系统调试、试运行</w:t>
            </w:r>
          </w:p>
        </w:tc>
        <w:tc>
          <w:tcPr>
            <w:tcW w:w="423" w:type="pct"/>
            <w:shd w:val="clear" w:color="auto" w:fill="auto"/>
            <w:vAlign w:val="center"/>
          </w:tcPr>
          <w:p w14:paraId="0460637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606" w:type="pct"/>
            <w:shd w:val="clear" w:color="auto" w:fill="auto"/>
            <w:vAlign w:val="center"/>
          </w:tcPr>
          <w:p w14:paraId="00D5803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5AC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2F8252BB">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七、警务指挥中心机房系统</w:t>
            </w:r>
          </w:p>
        </w:tc>
      </w:tr>
      <w:tr w14:paraId="14CF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8AB58B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116</w:t>
            </w:r>
          </w:p>
        </w:tc>
        <w:tc>
          <w:tcPr>
            <w:tcW w:w="739" w:type="pct"/>
            <w:shd w:val="clear" w:color="auto" w:fill="auto"/>
            <w:vAlign w:val="center"/>
          </w:tcPr>
          <w:p w14:paraId="2076368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P1.2倒装COB显示设备</w:t>
            </w:r>
          </w:p>
        </w:tc>
        <w:tc>
          <w:tcPr>
            <w:tcW w:w="2925" w:type="pct"/>
            <w:shd w:val="clear" w:color="auto" w:fill="auto"/>
            <w:vAlign w:val="center"/>
          </w:tcPr>
          <w:p w14:paraId="721588D1">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详见主要设备具体参数及功能要求4.7</w:t>
            </w:r>
          </w:p>
        </w:tc>
        <w:tc>
          <w:tcPr>
            <w:tcW w:w="423" w:type="pct"/>
            <w:shd w:val="clear" w:color="auto" w:fill="auto"/>
            <w:vAlign w:val="center"/>
          </w:tcPr>
          <w:p w14:paraId="3F2E9C3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606" w:type="pct"/>
            <w:shd w:val="clear" w:color="auto" w:fill="auto"/>
            <w:vAlign w:val="center"/>
          </w:tcPr>
          <w:p w14:paraId="7A2C694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9.72 </w:t>
            </w:r>
          </w:p>
        </w:tc>
      </w:tr>
      <w:tr w14:paraId="63F5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4C2A57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117</w:t>
            </w:r>
          </w:p>
        </w:tc>
        <w:tc>
          <w:tcPr>
            <w:tcW w:w="739" w:type="pct"/>
            <w:shd w:val="clear" w:color="auto" w:fill="auto"/>
            <w:vAlign w:val="center"/>
          </w:tcPr>
          <w:p w14:paraId="1A539E2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视频传输设备</w:t>
            </w:r>
          </w:p>
        </w:tc>
        <w:tc>
          <w:tcPr>
            <w:tcW w:w="2925" w:type="pct"/>
            <w:shd w:val="clear" w:color="auto" w:fill="auto"/>
          </w:tcPr>
          <w:p w14:paraId="14E70DA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1.名称：发送卡</w:t>
            </w:r>
            <w:r>
              <w:rPr>
                <w:rFonts w:hint="eastAsia" w:ascii="宋体" w:hAnsi="宋体" w:cs="Arial"/>
                <w:kern w:val="0"/>
                <w:sz w:val="21"/>
                <w:szCs w:val="21"/>
              </w:rPr>
              <w:br w:type="textWrapping"/>
            </w:r>
            <w:r>
              <w:rPr>
                <w:rFonts w:hint="eastAsia" w:ascii="宋体" w:hAnsi="宋体" w:cs="Arial"/>
                <w:kern w:val="0"/>
                <w:sz w:val="21"/>
                <w:szCs w:val="21"/>
              </w:rPr>
              <w:t>2.规格：视频输入分辨率:1920×1200@60Hz</w:t>
            </w:r>
            <w:r>
              <w:rPr>
                <w:rFonts w:hint="eastAsia" w:ascii="宋体" w:hAnsi="宋体" w:cs="Arial"/>
                <w:kern w:val="0"/>
                <w:sz w:val="21"/>
                <w:szCs w:val="21"/>
              </w:rPr>
              <w:br w:type="textWrapping"/>
            </w:r>
            <w:r>
              <w:rPr>
                <w:rFonts w:hint="eastAsia" w:ascii="宋体" w:hAnsi="宋体" w:cs="Arial"/>
                <w:kern w:val="0"/>
                <w:sz w:val="21"/>
                <w:szCs w:val="21"/>
              </w:rPr>
              <w:t>带载网口:6个</w:t>
            </w:r>
            <w:r>
              <w:rPr>
                <w:rFonts w:hint="eastAsia" w:ascii="宋体" w:hAnsi="宋体" w:cs="Arial"/>
                <w:kern w:val="0"/>
                <w:sz w:val="21"/>
                <w:szCs w:val="21"/>
              </w:rPr>
              <w:br w:type="textWrapping"/>
            </w:r>
            <w:r>
              <w:rPr>
                <w:rFonts w:hint="eastAsia" w:ascii="宋体" w:hAnsi="宋体" w:cs="Arial"/>
                <w:kern w:val="0"/>
                <w:sz w:val="21"/>
                <w:szCs w:val="21"/>
              </w:rPr>
              <w:t>视频输入:1个HDMI IN.1个DVI IN</w:t>
            </w:r>
            <w:r>
              <w:rPr>
                <w:rFonts w:hint="eastAsia" w:ascii="宋体" w:hAnsi="宋体" w:cs="Arial"/>
                <w:kern w:val="0"/>
                <w:sz w:val="21"/>
                <w:szCs w:val="21"/>
              </w:rPr>
              <w:br w:type="textWrapping"/>
            </w:r>
            <w:r>
              <w:rPr>
                <w:rFonts w:hint="eastAsia" w:ascii="宋体" w:hAnsi="宋体" w:cs="Arial"/>
                <w:kern w:val="0"/>
                <w:sz w:val="21"/>
                <w:szCs w:val="21"/>
              </w:rPr>
              <w:t>音频输入:1个AUDIO IN</w:t>
            </w:r>
            <w:r>
              <w:rPr>
                <w:rFonts w:hint="eastAsia" w:ascii="宋体" w:hAnsi="宋体" w:cs="Arial"/>
                <w:kern w:val="0"/>
                <w:sz w:val="21"/>
                <w:szCs w:val="21"/>
              </w:rPr>
              <w:br w:type="textWrapping"/>
            </w:r>
            <w:r>
              <w:rPr>
                <w:rFonts w:hint="eastAsia" w:ascii="宋体" w:hAnsi="宋体" w:cs="Arial"/>
                <w:kern w:val="0"/>
                <w:sz w:val="21"/>
                <w:szCs w:val="21"/>
              </w:rPr>
              <w:t>视频输出:1个HDMI OUT. 1个DVI OUT</w:t>
            </w:r>
          </w:p>
        </w:tc>
        <w:tc>
          <w:tcPr>
            <w:tcW w:w="423" w:type="pct"/>
            <w:shd w:val="clear" w:color="auto" w:fill="auto"/>
            <w:vAlign w:val="center"/>
          </w:tcPr>
          <w:p w14:paraId="7F04283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5D88CB8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3B64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A367D4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118</w:t>
            </w:r>
          </w:p>
        </w:tc>
        <w:tc>
          <w:tcPr>
            <w:tcW w:w="739" w:type="pct"/>
            <w:shd w:val="clear" w:color="auto" w:fill="auto"/>
            <w:vAlign w:val="center"/>
          </w:tcPr>
          <w:p w14:paraId="2770FFA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视频综合平台</w:t>
            </w:r>
          </w:p>
        </w:tc>
        <w:tc>
          <w:tcPr>
            <w:tcW w:w="2925" w:type="pct"/>
            <w:shd w:val="clear" w:color="auto" w:fill="auto"/>
            <w:vAlign w:val="center"/>
          </w:tcPr>
          <w:p w14:paraId="350CBB54">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详见主要设备具体参数及功能要求4.8</w:t>
            </w:r>
          </w:p>
        </w:tc>
        <w:tc>
          <w:tcPr>
            <w:tcW w:w="423" w:type="pct"/>
            <w:shd w:val="clear" w:color="auto" w:fill="auto"/>
            <w:vAlign w:val="center"/>
          </w:tcPr>
          <w:p w14:paraId="447B638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4CA6F07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80B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3C7BBB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119</w:t>
            </w:r>
          </w:p>
        </w:tc>
        <w:tc>
          <w:tcPr>
            <w:tcW w:w="739" w:type="pct"/>
            <w:shd w:val="clear" w:color="auto" w:fill="auto"/>
            <w:vAlign w:val="center"/>
          </w:tcPr>
          <w:p w14:paraId="4079E1A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视频传输设备</w:t>
            </w:r>
          </w:p>
        </w:tc>
        <w:tc>
          <w:tcPr>
            <w:tcW w:w="2925" w:type="pct"/>
            <w:shd w:val="clear" w:color="auto" w:fill="auto"/>
          </w:tcPr>
          <w:p w14:paraId="1ED2B30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1.名称：平台4口HDMI输入卡</w:t>
            </w:r>
            <w:r>
              <w:rPr>
                <w:rFonts w:hint="eastAsia" w:ascii="宋体" w:hAnsi="宋体" w:cs="Arial"/>
                <w:kern w:val="0"/>
                <w:sz w:val="21"/>
                <w:szCs w:val="21"/>
              </w:rPr>
              <w:br w:type="textWrapping"/>
            </w:r>
            <w:r>
              <w:rPr>
                <w:rFonts w:hint="eastAsia" w:ascii="宋体" w:hAnsi="宋体" w:cs="Arial"/>
                <w:kern w:val="0"/>
                <w:sz w:val="21"/>
                <w:szCs w:val="21"/>
              </w:rPr>
              <w:t>2.规格：单板卡支持4路HDMI视频输入口</w:t>
            </w:r>
            <w:r>
              <w:rPr>
                <w:rFonts w:hint="eastAsia" w:ascii="宋体" w:hAnsi="宋体" w:cs="Arial"/>
                <w:kern w:val="0"/>
                <w:sz w:val="21"/>
                <w:szCs w:val="21"/>
              </w:rPr>
              <w:br w:type="textWrapping"/>
            </w:r>
            <w:r>
              <w:rPr>
                <w:rFonts w:hint="eastAsia" w:ascii="宋体" w:hAnsi="宋体" w:cs="Arial"/>
                <w:kern w:val="0"/>
                <w:sz w:val="21"/>
                <w:szCs w:val="21"/>
              </w:rPr>
              <w:t>输入分辨率支持:</w:t>
            </w:r>
            <w:r>
              <w:rPr>
                <w:rFonts w:hint="eastAsia" w:ascii="宋体" w:hAnsi="宋体" w:cs="Arial"/>
                <w:kern w:val="0"/>
                <w:sz w:val="21"/>
                <w:szCs w:val="21"/>
              </w:rPr>
              <w:br w:type="textWrapping"/>
            </w:r>
            <w:r>
              <w:rPr>
                <w:rFonts w:hint="eastAsia" w:ascii="宋体" w:hAnsi="宋体" w:cs="Arial"/>
                <w:kern w:val="0"/>
                <w:sz w:val="21"/>
                <w:szCs w:val="21"/>
              </w:rPr>
              <w:t>XGA：1024*768@60Hz.720P：1280*720@50Hz.</w:t>
            </w:r>
            <w:r>
              <w:rPr>
                <w:rFonts w:hint="eastAsia" w:ascii="宋体" w:hAnsi="宋体" w:cs="Arial"/>
                <w:kern w:val="0"/>
                <w:sz w:val="21"/>
                <w:szCs w:val="21"/>
              </w:rPr>
              <w:br w:type="textWrapping"/>
            </w:r>
            <w:r>
              <w:rPr>
                <w:rFonts w:hint="eastAsia" w:ascii="宋体" w:hAnsi="宋体" w:cs="Arial"/>
                <w:kern w:val="0"/>
                <w:sz w:val="21"/>
                <w:szCs w:val="21"/>
              </w:rPr>
              <w:t>720P：1280*720@60Hz.SXGA：1280*1024@60Hz.</w:t>
            </w:r>
            <w:r>
              <w:rPr>
                <w:rFonts w:hint="eastAsia" w:ascii="宋体" w:hAnsi="宋体" w:cs="Arial"/>
                <w:kern w:val="0"/>
                <w:sz w:val="21"/>
                <w:szCs w:val="21"/>
              </w:rPr>
              <w:br w:type="textWrapping"/>
            </w:r>
            <w:r>
              <w:rPr>
                <w:rFonts w:hint="eastAsia" w:ascii="宋体" w:hAnsi="宋体" w:cs="Arial"/>
                <w:kern w:val="0"/>
                <w:sz w:val="21"/>
                <w:szCs w:val="21"/>
              </w:rPr>
              <w:t>WXGA+：1440*900@60Hz.UXGA：1600*1200@60Hz.</w:t>
            </w:r>
            <w:r>
              <w:rPr>
                <w:rFonts w:hint="eastAsia" w:ascii="宋体" w:hAnsi="宋体" w:cs="Arial"/>
                <w:kern w:val="0"/>
                <w:sz w:val="21"/>
                <w:szCs w:val="21"/>
              </w:rPr>
              <w:br w:type="textWrapping"/>
            </w:r>
            <w:r>
              <w:rPr>
                <w:rFonts w:hint="eastAsia" w:ascii="宋体" w:hAnsi="宋体" w:cs="Arial"/>
                <w:kern w:val="0"/>
                <w:sz w:val="21"/>
                <w:szCs w:val="21"/>
              </w:rPr>
              <w:t>1080P：1920*1080@50Hz.1080P：1920*1080@60Hz.</w:t>
            </w:r>
            <w:r>
              <w:rPr>
                <w:rFonts w:hint="eastAsia" w:ascii="宋体" w:hAnsi="宋体" w:cs="Arial"/>
                <w:kern w:val="0"/>
                <w:sz w:val="21"/>
                <w:szCs w:val="21"/>
              </w:rPr>
              <w:br w:type="textWrapping"/>
            </w:r>
            <w:r>
              <w:rPr>
                <w:rFonts w:hint="eastAsia" w:ascii="宋体" w:hAnsi="宋体" w:cs="Arial"/>
                <w:kern w:val="0"/>
                <w:sz w:val="21"/>
                <w:szCs w:val="21"/>
              </w:rPr>
              <w:t>WUXGA：1920*1200@60Hz</w:t>
            </w:r>
            <w:r>
              <w:rPr>
                <w:rFonts w:hint="eastAsia" w:ascii="宋体" w:hAnsi="宋体" w:cs="Arial"/>
                <w:kern w:val="0"/>
                <w:sz w:val="21"/>
                <w:szCs w:val="21"/>
              </w:rPr>
              <w:br w:type="textWrapping"/>
            </w:r>
            <w:r>
              <w:rPr>
                <w:rFonts w:hint="eastAsia" w:ascii="宋体" w:hAnsi="宋体" w:cs="Arial"/>
                <w:kern w:val="0"/>
                <w:sz w:val="21"/>
                <w:szCs w:val="21"/>
              </w:rPr>
              <w:t>自定义输入分辨率范围：最大宽2048，最大高4032；总面积不超过1920*1200</w:t>
            </w:r>
          </w:p>
        </w:tc>
        <w:tc>
          <w:tcPr>
            <w:tcW w:w="423" w:type="pct"/>
            <w:shd w:val="clear" w:color="auto" w:fill="auto"/>
            <w:vAlign w:val="center"/>
          </w:tcPr>
          <w:p w14:paraId="142A50C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669E89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53FA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737A6B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120</w:t>
            </w:r>
          </w:p>
        </w:tc>
        <w:tc>
          <w:tcPr>
            <w:tcW w:w="739" w:type="pct"/>
            <w:shd w:val="clear" w:color="auto" w:fill="auto"/>
            <w:vAlign w:val="center"/>
          </w:tcPr>
          <w:p w14:paraId="4D04408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视频传输设备</w:t>
            </w:r>
          </w:p>
        </w:tc>
        <w:tc>
          <w:tcPr>
            <w:tcW w:w="2925" w:type="pct"/>
            <w:shd w:val="clear" w:color="auto" w:fill="auto"/>
          </w:tcPr>
          <w:p w14:paraId="372B764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1.名称：平台4口HDMI输出卡</w:t>
            </w:r>
            <w:r>
              <w:rPr>
                <w:rFonts w:hint="eastAsia" w:ascii="宋体" w:hAnsi="宋体" w:cs="Arial"/>
                <w:kern w:val="0"/>
                <w:sz w:val="21"/>
                <w:szCs w:val="21"/>
              </w:rPr>
              <w:br w:type="textWrapping"/>
            </w:r>
            <w:r>
              <w:rPr>
                <w:rFonts w:hint="eastAsia" w:ascii="宋体" w:hAnsi="宋体" w:cs="Arial"/>
                <w:kern w:val="0"/>
                <w:sz w:val="21"/>
                <w:szCs w:val="21"/>
              </w:rPr>
              <w:t>2.规格：单板卡支持4口HDMI解码输出</w:t>
            </w:r>
            <w:r>
              <w:rPr>
                <w:rFonts w:hint="eastAsia" w:ascii="宋体" w:hAnsi="宋体" w:cs="Arial"/>
                <w:kern w:val="0"/>
                <w:sz w:val="21"/>
                <w:szCs w:val="21"/>
              </w:rPr>
              <w:br w:type="textWrapping"/>
            </w:r>
            <w:r>
              <w:rPr>
                <w:rFonts w:hint="eastAsia" w:ascii="宋体" w:hAnsi="宋体" w:cs="Arial"/>
                <w:kern w:val="0"/>
                <w:sz w:val="21"/>
                <w:szCs w:val="21"/>
              </w:rPr>
              <w:t>视频输出分辨率:XGA：1024*768@60Hz.720P：1280*720@60Hz.</w:t>
            </w:r>
            <w:r>
              <w:rPr>
                <w:rFonts w:hint="eastAsia" w:ascii="宋体" w:hAnsi="宋体" w:cs="Arial"/>
                <w:kern w:val="0"/>
                <w:sz w:val="21"/>
                <w:szCs w:val="21"/>
              </w:rPr>
              <w:br w:type="textWrapping"/>
            </w:r>
            <w:r>
              <w:rPr>
                <w:rFonts w:hint="eastAsia" w:ascii="宋体" w:hAnsi="宋体" w:cs="Arial"/>
                <w:kern w:val="0"/>
                <w:sz w:val="21"/>
                <w:szCs w:val="21"/>
              </w:rPr>
              <w:t>SXGA：1280*1024@60Hz.WXGA+：1440*900@60Hz.</w:t>
            </w:r>
            <w:r>
              <w:rPr>
                <w:rFonts w:hint="eastAsia" w:ascii="宋体" w:hAnsi="宋体" w:cs="Arial"/>
                <w:kern w:val="0"/>
                <w:sz w:val="21"/>
                <w:szCs w:val="21"/>
              </w:rPr>
              <w:br w:type="textWrapping"/>
            </w:r>
            <w:r>
              <w:rPr>
                <w:rFonts w:hint="eastAsia" w:ascii="宋体" w:hAnsi="宋体" w:cs="Arial"/>
                <w:kern w:val="0"/>
                <w:sz w:val="21"/>
                <w:szCs w:val="21"/>
              </w:rPr>
              <w:t>UXGA：1600*1200@60Hz.1080P：1920*1080@60Hz.</w:t>
            </w:r>
            <w:r>
              <w:rPr>
                <w:rFonts w:hint="eastAsia" w:ascii="宋体" w:hAnsi="宋体" w:cs="Arial"/>
                <w:kern w:val="0"/>
                <w:sz w:val="21"/>
                <w:szCs w:val="21"/>
              </w:rPr>
              <w:br w:type="textWrapping"/>
            </w:r>
            <w:r>
              <w:rPr>
                <w:rFonts w:hint="eastAsia" w:ascii="宋体" w:hAnsi="宋体" w:cs="Arial"/>
                <w:kern w:val="0"/>
                <w:sz w:val="21"/>
                <w:szCs w:val="21"/>
              </w:rPr>
              <w:t>WUXGA：1920*1200@60Hz.4K@30Hz：3840*2160@30Hz. 4K@60Hz：3840*2160@60Hz（接口1最大支持4K@60Hz，接口2最大支持4K@30Hz，接口3和接口4最大支持1920*1200@60Hz。接口1设置为4K@60Hz后，接口2.3.4都不能使用，接口1和接口2设置为4K@30Hz后，接口3和4不能使用）</w:t>
            </w:r>
            <w:r>
              <w:rPr>
                <w:rFonts w:hint="eastAsia" w:ascii="宋体" w:hAnsi="宋体" w:cs="Arial"/>
                <w:kern w:val="0"/>
                <w:sz w:val="21"/>
                <w:szCs w:val="21"/>
              </w:rPr>
              <w:br w:type="textWrapping"/>
            </w:r>
            <w:r>
              <w:rPr>
                <w:rFonts w:hint="eastAsia" w:ascii="宋体" w:hAnsi="宋体" w:cs="Arial"/>
                <w:kern w:val="0"/>
                <w:sz w:val="21"/>
                <w:szCs w:val="21"/>
              </w:rPr>
              <w:t>解码能力:单板卡：3路7680*4320@30Hz.12路3840*2160@30Hz.48路1080P@30Hz.108路720P@30Hz.144路D1@30Hz</w:t>
            </w:r>
          </w:p>
        </w:tc>
        <w:tc>
          <w:tcPr>
            <w:tcW w:w="423" w:type="pct"/>
            <w:shd w:val="clear" w:color="auto" w:fill="auto"/>
            <w:vAlign w:val="center"/>
          </w:tcPr>
          <w:p w14:paraId="1965140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5BD232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A81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24913E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121</w:t>
            </w:r>
          </w:p>
        </w:tc>
        <w:tc>
          <w:tcPr>
            <w:tcW w:w="739" w:type="pct"/>
            <w:shd w:val="clear" w:color="auto" w:fill="auto"/>
            <w:vAlign w:val="center"/>
          </w:tcPr>
          <w:p w14:paraId="588E073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5BB6E76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1.名称：HDMI线5米</w:t>
            </w:r>
            <w:r>
              <w:rPr>
                <w:rFonts w:hint="eastAsia" w:ascii="宋体" w:hAnsi="宋体" w:cs="Arial"/>
                <w:kern w:val="0"/>
                <w:sz w:val="21"/>
                <w:szCs w:val="21"/>
              </w:rPr>
              <w:br w:type="textWrapping"/>
            </w:r>
            <w:r>
              <w:rPr>
                <w:rFonts w:hint="eastAsia" w:ascii="宋体" w:hAnsi="宋体" w:cs="Arial"/>
                <w:kern w:val="0"/>
                <w:sz w:val="21"/>
                <w:szCs w:val="21"/>
              </w:rPr>
              <w:t>2.规格：黑色，高纯度铜导体线材</w:t>
            </w:r>
          </w:p>
        </w:tc>
        <w:tc>
          <w:tcPr>
            <w:tcW w:w="423" w:type="pct"/>
            <w:shd w:val="clear" w:color="auto" w:fill="auto"/>
            <w:vAlign w:val="center"/>
          </w:tcPr>
          <w:p w14:paraId="12D9076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2AFDED3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12.00 </w:t>
            </w:r>
          </w:p>
        </w:tc>
      </w:tr>
      <w:tr w14:paraId="0BA6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5AAAC4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122</w:t>
            </w:r>
          </w:p>
        </w:tc>
        <w:tc>
          <w:tcPr>
            <w:tcW w:w="739" w:type="pct"/>
            <w:shd w:val="clear" w:color="auto" w:fill="auto"/>
            <w:vAlign w:val="center"/>
          </w:tcPr>
          <w:p w14:paraId="4FA0446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LED背架制作安装</w:t>
            </w:r>
          </w:p>
        </w:tc>
        <w:tc>
          <w:tcPr>
            <w:tcW w:w="2925" w:type="pct"/>
            <w:shd w:val="clear" w:color="auto" w:fill="auto"/>
          </w:tcPr>
          <w:p w14:paraId="526D4C7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1.名称：LED钢结构6800</w:t>
            </w:r>
            <w:r>
              <w:rPr>
                <w:rFonts w:hint="eastAsia" w:ascii="宋体" w:hAnsi="宋体" w:cs="Arial"/>
                <w:kern w:val="0"/>
                <w:sz w:val="21"/>
                <w:szCs w:val="21"/>
                <w:lang w:val="en-US" w:eastAsia="zh-CN"/>
              </w:rPr>
              <w:t>mm</w:t>
            </w:r>
            <w:r>
              <w:rPr>
                <w:rFonts w:hint="eastAsia" w:ascii="宋体" w:hAnsi="宋体" w:cs="Arial"/>
                <w:kern w:val="0"/>
                <w:sz w:val="21"/>
                <w:szCs w:val="21"/>
              </w:rPr>
              <w:t>*2025</w:t>
            </w:r>
            <w:r>
              <w:rPr>
                <w:rFonts w:hint="eastAsia" w:ascii="宋体" w:hAnsi="宋体" w:cs="Arial"/>
                <w:kern w:val="0"/>
                <w:sz w:val="21"/>
                <w:szCs w:val="21"/>
                <w:lang w:val="en-US" w:eastAsia="zh-CN"/>
              </w:rPr>
              <w:t>mm</w:t>
            </w:r>
            <w:r>
              <w:rPr>
                <w:rFonts w:hint="eastAsia" w:ascii="宋体" w:hAnsi="宋体" w:cs="Arial"/>
                <w:kern w:val="0"/>
                <w:sz w:val="21"/>
                <w:szCs w:val="21"/>
              </w:rPr>
              <w:t>（含两块侧屏）</w:t>
            </w:r>
            <w:r>
              <w:rPr>
                <w:rFonts w:hint="eastAsia" w:ascii="宋体" w:hAnsi="宋体" w:cs="Arial"/>
                <w:kern w:val="0"/>
                <w:sz w:val="21"/>
                <w:szCs w:val="21"/>
              </w:rPr>
              <w:br w:type="textWrapping"/>
            </w:r>
            <w:r>
              <w:rPr>
                <w:rFonts w:hint="eastAsia" w:ascii="宋体" w:hAnsi="宋体" w:cs="Arial"/>
                <w:kern w:val="0"/>
                <w:sz w:val="21"/>
                <w:szCs w:val="21"/>
              </w:rPr>
              <w:t>2.说明:（含钢结构，包边采用不锈钢材质装饰；</w:t>
            </w:r>
            <w:r>
              <w:rPr>
                <w:rFonts w:hint="eastAsia" w:ascii="宋体" w:hAnsi="宋体" w:cs="Arial"/>
                <w:kern w:val="0"/>
                <w:sz w:val="21"/>
                <w:szCs w:val="21"/>
              </w:rPr>
              <w:br w:type="textWrapping"/>
            </w:r>
            <w:r>
              <w:rPr>
                <w:rFonts w:hint="eastAsia" w:ascii="宋体" w:hAnsi="宋体" w:cs="Arial"/>
                <w:kern w:val="0"/>
                <w:sz w:val="21"/>
                <w:szCs w:val="21"/>
              </w:rPr>
              <w:t>内部框架采用镀锌钢管焊接，材料厚度≥2mm；</w:t>
            </w:r>
            <w:r>
              <w:rPr>
                <w:rFonts w:hint="eastAsia" w:ascii="宋体" w:hAnsi="宋体" w:cs="Arial"/>
                <w:kern w:val="0"/>
                <w:sz w:val="21"/>
                <w:szCs w:val="21"/>
              </w:rPr>
              <w:br w:type="textWrapping"/>
            </w:r>
            <w:r>
              <w:rPr>
                <w:rFonts w:hint="eastAsia" w:ascii="宋体" w:hAnsi="宋体" w:cs="Arial"/>
                <w:kern w:val="0"/>
                <w:sz w:val="21"/>
                <w:szCs w:val="21"/>
              </w:rPr>
              <w:t>钢管焊点喷涂防锈油漆防止生锈</w:t>
            </w:r>
          </w:p>
        </w:tc>
        <w:tc>
          <w:tcPr>
            <w:tcW w:w="423" w:type="pct"/>
            <w:shd w:val="clear" w:color="auto" w:fill="auto"/>
            <w:vAlign w:val="center"/>
          </w:tcPr>
          <w:p w14:paraId="461AF5F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606" w:type="pct"/>
            <w:shd w:val="clear" w:color="auto" w:fill="auto"/>
            <w:vAlign w:val="center"/>
          </w:tcPr>
          <w:p w14:paraId="135A562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13.77 </w:t>
            </w:r>
          </w:p>
        </w:tc>
      </w:tr>
      <w:tr w14:paraId="3792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C8DDC9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123</w:t>
            </w:r>
          </w:p>
        </w:tc>
        <w:tc>
          <w:tcPr>
            <w:tcW w:w="739" w:type="pct"/>
            <w:shd w:val="clear" w:color="auto" w:fill="auto"/>
            <w:vAlign w:val="center"/>
          </w:tcPr>
          <w:p w14:paraId="0955233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配电箱</w:t>
            </w:r>
          </w:p>
        </w:tc>
        <w:tc>
          <w:tcPr>
            <w:tcW w:w="2925" w:type="pct"/>
            <w:shd w:val="clear" w:color="auto" w:fill="auto"/>
          </w:tcPr>
          <w:p w14:paraId="2234C6F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1.名称：配电箱</w:t>
            </w:r>
            <w:r>
              <w:rPr>
                <w:rFonts w:hint="eastAsia" w:ascii="宋体" w:hAnsi="宋体" w:cs="Arial"/>
                <w:kern w:val="0"/>
                <w:sz w:val="21"/>
                <w:szCs w:val="21"/>
              </w:rPr>
              <w:br w:type="textWrapping"/>
            </w:r>
            <w:r>
              <w:rPr>
                <w:rFonts w:hint="eastAsia" w:ascii="宋体" w:hAnsi="宋体" w:cs="Arial"/>
                <w:kern w:val="0"/>
                <w:sz w:val="21"/>
                <w:szCs w:val="21"/>
              </w:rPr>
              <w:t>2.容量：三箱380V；额定功率：20KW</w:t>
            </w:r>
            <w:r>
              <w:rPr>
                <w:rFonts w:hint="eastAsia" w:ascii="宋体" w:hAnsi="宋体" w:cs="Arial"/>
                <w:kern w:val="0"/>
                <w:sz w:val="21"/>
                <w:szCs w:val="21"/>
              </w:rPr>
              <w:br w:type="textWrapping"/>
            </w:r>
            <w:r>
              <w:rPr>
                <w:rFonts w:hint="eastAsia" w:ascii="宋体" w:hAnsi="宋体" w:cs="Arial"/>
                <w:kern w:val="0"/>
                <w:sz w:val="21"/>
                <w:szCs w:val="21"/>
              </w:rPr>
              <w:t>输入接线方式:3相5线（380V）</w:t>
            </w:r>
            <w:r>
              <w:rPr>
                <w:rFonts w:hint="eastAsia" w:ascii="宋体" w:hAnsi="宋体" w:cs="Arial"/>
                <w:kern w:val="0"/>
                <w:sz w:val="21"/>
                <w:szCs w:val="21"/>
              </w:rPr>
              <w:br w:type="textWrapping"/>
            </w:r>
            <w:r>
              <w:rPr>
                <w:rFonts w:hint="eastAsia" w:ascii="宋体" w:hAnsi="宋体" w:cs="Arial"/>
                <w:kern w:val="0"/>
                <w:sz w:val="21"/>
                <w:szCs w:val="21"/>
              </w:rPr>
              <w:t>输入电压:220/380</w:t>
            </w:r>
            <w:r>
              <w:rPr>
                <w:rFonts w:hint="eastAsia" w:ascii="宋体" w:hAnsi="宋体" w:cs="Arial"/>
                <w:kern w:val="0"/>
                <w:sz w:val="21"/>
                <w:szCs w:val="21"/>
              </w:rPr>
              <w:br w:type="textWrapping"/>
            </w:r>
            <w:r>
              <w:rPr>
                <w:rFonts w:hint="eastAsia" w:ascii="宋体" w:hAnsi="宋体" w:cs="Arial"/>
                <w:kern w:val="0"/>
                <w:sz w:val="21"/>
                <w:szCs w:val="21"/>
              </w:rPr>
              <w:t>输入电流（A）:30</w:t>
            </w:r>
            <w:r>
              <w:rPr>
                <w:rFonts w:hint="eastAsia" w:ascii="宋体" w:hAnsi="宋体" w:cs="Arial"/>
                <w:kern w:val="0"/>
                <w:sz w:val="21"/>
                <w:szCs w:val="21"/>
              </w:rPr>
              <w:br w:type="textWrapping"/>
            </w:r>
            <w:r>
              <w:rPr>
                <w:rFonts w:hint="eastAsia" w:ascii="宋体" w:hAnsi="宋体" w:cs="Arial"/>
                <w:kern w:val="0"/>
                <w:sz w:val="21"/>
                <w:szCs w:val="21"/>
              </w:rPr>
              <w:t>输入频率（Hz）:50 / 60</w:t>
            </w:r>
            <w:r>
              <w:rPr>
                <w:rFonts w:hint="eastAsia" w:ascii="宋体" w:hAnsi="宋体" w:cs="Arial"/>
                <w:kern w:val="0"/>
                <w:sz w:val="21"/>
                <w:szCs w:val="21"/>
              </w:rPr>
              <w:br w:type="textWrapping"/>
            </w:r>
            <w:r>
              <w:rPr>
                <w:rFonts w:hint="eastAsia" w:ascii="宋体" w:hAnsi="宋体" w:cs="Arial"/>
                <w:kern w:val="0"/>
                <w:sz w:val="21"/>
                <w:szCs w:val="21"/>
              </w:rPr>
              <w:t>输出接线方式:单相220V，LED显示屏要均匀接入3相电</w:t>
            </w:r>
            <w:r>
              <w:rPr>
                <w:rFonts w:hint="eastAsia" w:ascii="宋体" w:hAnsi="宋体" w:cs="Arial"/>
                <w:kern w:val="0"/>
                <w:sz w:val="21"/>
                <w:szCs w:val="21"/>
              </w:rPr>
              <w:br w:type="textWrapping"/>
            </w:r>
            <w:r>
              <w:rPr>
                <w:rFonts w:hint="eastAsia" w:ascii="宋体" w:hAnsi="宋体" w:cs="Arial"/>
                <w:kern w:val="0"/>
                <w:sz w:val="21"/>
                <w:szCs w:val="21"/>
              </w:rPr>
              <w:t>输出电压:交流220V</w:t>
            </w:r>
            <w:r>
              <w:rPr>
                <w:rFonts w:hint="eastAsia" w:ascii="宋体" w:hAnsi="宋体" w:cs="Arial"/>
                <w:kern w:val="0"/>
                <w:sz w:val="21"/>
                <w:szCs w:val="21"/>
              </w:rPr>
              <w:br w:type="textWrapping"/>
            </w:r>
            <w:r>
              <w:rPr>
                <w:rFonts w:hint="eastAsia" w:ascii="宋体" w:hAnsi="宋体" w:cs="Arial"/>
                <w:kern w:val="0"/>
                <w:sz w:val="21"/>
                <w:szCs w:val="21"/>
              </w:rPr>
              <w:t>输出电流（A）:20</w:t>
            </w:r>
            <w:r>
              <w:rPr>
                <w:rFonts w:hint="eastAsia" w:ascii="宋体" w:hAnsi="宋体" w:cs="Arial"/>
                <w:kern w:val="0"/>
                <w:sz w:val="21"/>
                <w:szCs w:val="21"/>
              </w:rPr>
              <w:br w:type="textWrapping"/>
            </w:r>
            <w:r>
              <w:rPr>
                <w:rFonts w:hint="eastAsia" w:ascii="宋体" w:hAnsi="宋体" w:cs="Arial"/>
                <w:kern w:val="0"/>
                <w:sz w:val="21"/>
                <w:szCs w:val="21"/>
              </w:rPr>
              <w:t>输出分路:6路单相交流220V</w:t>
            </w:r>
          </w:p>
        </w:tc>
        <w:tc>
          <w:tcPr>
            <w:tcW w:w="423" w:type="pct"/>
            <w:shd w:val="clear" w:color="auto" w:fill="auto"/>
            <w:vAlign w:val="center"/>
          </w:tcPr>
          <w:p w14:paraId="5DC14D8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BC88B3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D85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7EF506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124</w:t>
            </w:r>
          </w:p>
        </w:tc>
        <w:tc>
          <w:tcPr>
            <w:tcW w:w="739" w:type="pct"/>
            <w:shd w:val="clear" w:color="auto" w:fill="auto"/>
            <w:vAlign w:val="center"/>
          </w:tcPr>
          <w:p w14:paraId="02EC343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925" w:type="pct"/>
            <w:shd w:val="clear" w:color="auto" w:fill="auto"/>
          </w:tcPr>
          <w:p w14:paraId="3A9D0A8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1.名称：P4全彩边屏（0.96*2.08）2块</w:t>
            </w:r>
            <w:r>
              <w:rPr>
                <w:rFonts w:hint="eastAsia" w:ascii="宋体" w:hAnsi="宋体" w:cs="Arial"/>
                <w:kern w:val="0"/>
                <w:sz w:val="21"/>
                <w:szCs w:val="21"/>
              </w:rPr>
              <w:br w:type="textWrapping"/>
            </w:r>
            <w:r>
              <w:rPr>
                <w:rFonts w:hint="eastAsia" w:ascii="宋体" w:hAnsi="宋体" w:cs="Arial"/>
                <w:kern w:val="0"/>
                <w:sz w:val="21"/>
                <w:szCs w:val="21"/>
              </w:rPr>
              <w:t>2.规格：模组分辨率（W*H）:80*40</w:t>
            </w:r>
            <w:r>
              <w:rPr>
                <w:rFonts w:hint="eastAsia" w:ascii="宋体" w:hAnsi="宋体" w:cs="Arial"/>
                <w:kern w:val="0"/>
                <w:sz w:val="21"/>
                <w:szCs w:val="21"/>
              </w:rPr>
              <w:br w:type="textWrapping"/>
            </w:r>
            <w:r>
              <w:rPr>
                <w:rFonts w:hint="eastAsia" w:ascii="宋体" w:hAnsi="宋体" w:cs="Arial"/>
                <w:kern w:val="0"/>
                <w:sz w:val="21"/>
                <w:szCs w:val="21"/>
              </w:rPr>
              <w:t>模组尺寸（mm）:320*160*12.1</w:t>
            </w:r>
            <w:r>
              <w:rPr>
                <w:rFonts w:hint="eastAsia" w:ascii="宋体" w:hAnsi="宋体" w:cs="Arial"/>
                <w:kern w:val="0"/>
                <w:sz w:val="21"/>
                <w:szCs w:val="21"/>
              </w:rPr>
              <w:br w:type="textWrapping"/>
            </w:r>
            <w:r>
              <w:rPr>
                <w:rFonts w:hint="eastAsia" w:ascii="宋体" w:hAnsi="宋体" w:cs="Arial"/>
                <w:kern w:val="0"/>
                <w:sz w:val="21"/>
                <w:szCs w:val="21"/>
              </w:rPr>
              <w:t>亮度（nits）:600</w:t>
            </w:r>
            <w:r>
              <w:rPr>
                <w:rFonts w:hint="eastAsia" w:ascii="宋体" w:hAnsi="宋体" w:cs="Arial"/>
                <w:kern w:val="0"/>
                <w:sz w:val="21"/>
                <w:szCs w:val="21"/>
              </w:rPr>
              <w:br w:type="textWrapping"/>
            </w:r>
            <w:r>
              <w:rPr>
                <w:rFonts w:hint="eastAsia" w:ascii="宋体" w:hAnsi="宋体" w:cs="Arial"/>
                <w:kern w:val="0"/>
                <w:sz w:val="21"/>
                <w:szCs w:val="21"/>
              </w:rPr>
              <w:t>像素密度（点/㎡）:62500</w:t>
            </w:r>
            <w:r>
              <w:rPr>
                <w:rFonts w:hint="eastAsia" w:ascii="宋体" w:hAnsi="宋体" w:cs="Arial"/>
                <w:kern w:val="0"/>
                <w:sz w:val="21"/>
                <w:szCs w:val="21"/>
              </w:rPr>
              <w:br w:type="textWrapping"/>
            </w:r>
            <w:r>
              <w:rPr>
                <w:rFonts w:hint="eastAsia" w:ascii="宋体" w:hAnsi="宋体" w:cs="Arial"/>
                <w:kern w:val="0"/>
                <w:sz w:val="21"/>
                <w:szCs w:val="21"/>
              </w:rPr>
              <w:t>刷新频率（Hz）:1920</w:t>
            </w:r>
            <w:r>
              <w:rPr>
                <w:rFonts w:hint="eastAsia" w:ascii="宋体" w:hAnsi="宋体" w:cs="Arial"/>
                <w:kern w:val="0"/>
                <w:sz w:val="21"/>
                <w:szCs w:val="21"/>
              </w:rPr>
              <w:br w:type="textWrapping"/>
            </w:r>
            <w:r>
              <w:rPr>
                <w:rFonts w:hint="eastAsia" w:ascii="宋体" w:hAnsi="宋体" w:cs="Arial"/>
                <w:kern w:val="0"/>
                <w:sz w:val="21"/>
                <w:szCs w:val="21"/>
              </w:rPr>
              <w:t>平均功耗（W/㎡）:150</w:t>
            </w:r>
            <w:r>
              <w:rPr>
                <w:rFonts w:hint="eastAsia" w:ascii="宋体" w:hAnsi="宋体" w:cs="Arial"/>
                <w:kern w:val="0"/>
                <w:sz w:val="21"/>
                <w:szCs w:val="21"/>
              </w:rPr>
              <w:br w:type="textWrapping"/>
            </w:r>
            <w:r>
              <w:rPr>
                <w:rFonts w:hint="eastAsia" w:ascii="宋体" w:hAnsi="宋体" w:cs="Arial"/>
                <w:kern w:val="0"/>
                <w:sz w:val="21"/>
                <w:szCs w:val="21"/>
              </w:rPr>
              <w:t>最大功耗（W/㎡）:500</w:t>
            </w:r>
            <w:r>
              <w:rPr>
                <w:rFonts w:hint="eastAsia" w:ascii="宋体" w:hAnsi="宋体" w:cs="Arial"/>
                <w:kern w:val="0"/>
                <w:sz w:val="21"/>
                <w:szCs w:val="21"/>
              </w:rPr>
              <w:br w:type="textWrapping"/>
            </w:r>
            <w:r>
              <w:rPr>
                <w:rFonts w:hint="eastAsia" w:ascii="宋体" w:hAnsi="宋体" w:cs="Arial"/>
                <w:kern w:val="0"/>
                <w:sz w:val="21"/>
                <w:szCs w:val="21"/>
              </w:rPr>
              <w:t>维护方式:前/后维护</w:t>
            </w:r>
            <w:r>
              <w:rPr>
                <w:rFonts w:hint="eastAsia" w:ascii="宋体" w:hAnsi="宋体" w:cs="Arial"/>
                <w:kern w:val="0"/>
                <w:sz w:val="21"/>
                <w:szCs w:val="21"/>
              </w:rPr>
              <w:br w:type="textWrapping"/>
            </w:r>
            <w:r>
              <w:rPr>
                <w:rFonts w:hint="eastAsia" w:ascii="宋体" w:hAnsi="宋体" w:cs="Arial"/>
                <w:kern w:val="0"/>
                <w:sz w:val="21"/>
                <w:szCs w:val="21"/>
              </w:rPr>
              <w:t>重量（Kg/pcs）:0.4</w:t>
            </w:r>
          </w:p>
        </w:tc>
        <w:tc>
          <w:tcPr>
            <w:tcW w:w="423" w:type="pct"/>
            <w:shd w:val="clear" w:color="auto" w:fill="auto"/>
            <w:vAlign w:val="center"/>
          </w:tcPr>
          <w:p w14:paraId="35AA05B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606" w:type="pct"/>
            <w:shd w:val="clear" w:color="auto" w:fill="auto"/>
            <w:vAlign w:val="center"/>
          </w:tcPr>
          <w:p w14:paraId="56A9DCB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7434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9AEEFC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125</w:t>
            </w:r>
          </w:p>
        </w:tc>
        <w:tc>
          <w:tcPr>
            <w:tcW w:w="739" w:type="pct"/>
            <w:shd w:val="clear" w:color="auto" w:fill="auto"/>
            <w:vAlign w:val="center"/>
          </w:tcPr>
          <w:p w14:paraId="6730C1A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输入设备</w:t>
            </w:r>
          </w:p>
        </w:tc>
        <w:tc>
          <w:tcPr>
            <w:tcW w:w="2925" w:type="pct"/>
            <w:shd w:val="clear" w:color="auto" w:fill="auto"/>
          </w:tcPr>
          <w:p w14:paraId="5481741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1.名称：户内模组附件包</w:t>
            </w:r>
            <w:r>
              <w:rPr>
                <w:rFonts w:hint="eastAsia" w:ascii="宋体" w:hAnsi="宋体" w:cs="Arial"/>
                <w:kern w:val="0"/>
                <w:sz w:val="21"/>
                <w:szCs w:val="21"/>
              </w:rPr>
              <w:br w:type="textWrapping"/>
            </w:r>
            <w:r>
              <w:rPr>
                <w:rFonts w:hint="eastAsia" w:ascii="宋体" w:hAnsi="宋体" w:cs="Arial"/>
                <w:kern w:val="0"/>
                <w:sz w:val="21"/>
                <w:szCs w:val="21"/>
              </w:rPr>
              <w:t>2.说明:接收卡类型：HUB75E，接口数量：8，电源额定功率：200W，电源输出电压：5V，附件包括接收卡.主网线.左右连接网线.接收卡5V电源线.排线.高磁铁.接收卡卡托.M3*6螺丝.200W开关电源.主电缆线.连接电缆线.模组5V线</w:t>
            </w:r>
          </w:p>
        </w:tc>
        <w:tc>
          <w:tcPr>
            <w:tcW w:w="423" w:type="pct"/>
            <w:shd w:val="clear" w:color="auto" w:fill="auto"/>
            <w:vAlign w:val="center"/>
          </w:tcPr>
          <w:p w14:paraId="054F631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606" w:type="pct"/>
            <w:shd w:val="clear" w:color="auto" w:fill="auto"/>
            <w:vAlign w:val="center"/>
          </w:tcPr>
          <w:p w14:paraId="5198F67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3A2C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06CA91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126</w:t>
            </w:r>
          </w:p>
        </w:tc>
        <w:tc>
          <w:tcPr>
            <w:tcW w:w="739" w:type="pct"/>
            <w:shd w:val="clear" w:color="auto" w:fill="auto"/>
            <w:vAlign w:val="center"/>
          </w:tcPr>
          <w:p w14:paraId="339FCC0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输出设备</w:t>
            </w:r>
          </w:p>
        </w:tc>
        <w:tc>
          <w:tcPr>
            <w:tcW w:w="2925" w:type="pct"/>
            <w:shd w:val="clear" w:color="auto" w:fill="auto"/>
          </w:tcPr>
          <w:p w14:paraId="1462AE8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1.名称：LED多媒体播放器</w:t>
            </w:r>
            <w:r>
              <w:rPr>
                <w:rFonts w:hint="eastAsia" w:ascii="宋体" w:hAnsi="宋体" w:cs="Arial"/>
                <w:kern w:val="0"/>
                <w:sz w:val="21"/>
                <w:szCs w:val="21"/>
              </w:rPr>
              <w:br w:type="textWrapping"/>
            </w:r>
            <w:r>
              <w:rPr>
                <w:rFonts w:hint="eastAsia" w:ascii="宋体" w:hAnsi="宋体" w:cs="Arial"/>
                <w:kern w:val="0"/>
                <w:sz w:val="21"/>
                <w:szCs w:val="21"/>
              </w:rPr>
              <w:t>2.规格：内存:1GB；存储:32GB；操作系统:Android 9.0</w:t>
            </w:r>
            <w:r>
              <w:rPr>
                <w:rFonts w:hint="eastAsia" w:ascii="宋体" w:hAnsi="宋体" w:cs="Arial"/>
                <w:kern w:val="0"/>
                <w:sz w:val="21"/>
                <w:szCs w:val="21"/>
              </w:rPr>
              <w:br w:type="textWrapping"/>
            </w:r>
            <w:r>
              <w:rPr>
                <w:rFonts w:hint="eastAsia" w:ascii="宋体" w:hAnsi="宋体" w:cs="Arial"/>
                <w:kern w:val="0"/>
                <w:sz w:val="21"/>
                <w:szCs w:val="21"/>
              </w:rPr>
              <w:t>最大带载:最大带载65万点，最宽4096像素，最高3840像素</w:t>
            </w:r>
            <w:r>
              <w:rPr>
                <w:rFonts w:hint="eastAsia" w:ascii="宋体" w:hAnsi="宋体" w:cs="Arial"/>
                <w:kern w:val="0"/>
                <w:sz w:val="21"/>
                <w:szCs w:val="21"/>
              </w:rPr>
              <w:br w:type="textWrapping"/>
            </w:r>
            <w:r>
              <w:rPr>
                <w:rFonts w:hint="eastAsia" w:ascii="宋体" w:hAnsi="宋体" w:cs="Arial"/>
                <w:kern w:val="0"/>
                <w:sz w:val="21"/>
                <w:szCs w:val="21"/>
              </w:rPr>
              <w:t>带载网口:1个</w:t>
            </w:r>
            <w:r>
              <w:rPr>
                <w:rFonts w:hint="eastAsia" w:ascii="宋体" w:hAnsi="宋体" w:cs="Arial"/>
                <w:kern w:val="0"/>
                <w:sz w:val="21"/>
                <w:szCs w:val="21"/>
              </w:rPr>
              <w:br w:type="textWrapping"/>
            </w:r>
            <w:r>
              <w:rPr>
                <w:rFonts w:hint="eastAsia" w:ascii="宋体" w:hAnsi="宋体" w:cs="Arial"/>
                <w:kern w:val="0"/>
                <w:sz w:val="21"/>
                <w:szCs w:val="21"/>
              </w:rPr>
              <w:t>解码能力:1*4K/2*1080P</w:t>
            </w:r>
            <w:r>
              <w:rPr>
                <w:rFonts w:hint="eastAsia" w:ascii="宋体" w:hAnsi="宋体" w:cs="Arial"/>
                <w:kern w:val="0"/>
                <w:sz w:val="21"/>
                <w:szCs w:val="21"/>
              </w:rPr>
              <w:br w:type="textWrapping"/>
            </w:r>
            <w:r>
              <w:rPr>
                <w:rFonts w:hint="eastAsia" w:ascii="宋体" w:hAnsi="宋体" w:cs="Arial"/>
                <w:kern w:val="0"/>
                <w:sz w:val="21"/>
                <w:szCs w:val="21"/>
              </w:rPr>
              <w:t>音频输出:1个LINE OUT</w:t>
            </w:r>
            <w:r>
              <w:rPr>
                <w:rFonts w:hint="eastAsia" w:ascii="宋体" w:hAnsi="宋体" w:cs="Arial"/>
                <w:kern w:val="0"/>
                <w:sz w:val="21"/>
                <w:szCs w:val="21"/>
              </w:rPr>
              <w:br w:type="textWrapping"/>
            </w:r>
            <w:r>
              <w:rPr>
                <w:rFonts w:hint="eastAsia" w:ascii="宋体" w:hAnsi="宋体" w:cs="Arial"/>
                <w:kern w:val="0"/>
                <w:sz w:val="21"/>
                <w:szCs w:val="21"/>
              </w:rPr>
              <w:t>控制接口:1个WiFi接口、2个RJ11接口（预留）、1个4G接口（预留）</w:t>
            </w:r>
            <w:r>
              <w:rPr>
                <w:rFonts w:hint="eastAsia" w:ascii="宋体" w:hAnsi="宋体" w:cs="Arial"/>
                <w:kern w:val="0"/>
                <w:sz w:val="21"/>
                <w:szCs w:val="21"/>
              </w:rPr>
              <w:br w:type="textWrapping"/>
            </w:r>
            <w:r>
              <w:rPr>
                <w:rFonts w:hint="eastAsia" w:ascii="宋体" w:hAnsi="宋体" w:cs="Arial"/>
                <w:kern w:val="0"/>
                <w:sz w:val="21"/>
                <w:szCs w:val="21"/>
              </w:rPr>
              <w:t>网络接口:1个百兆网口</w:t>
            </w:r>
            <w:r>
              <w:rPr>
                <w:rFonts w:hint="eastAsia" w:ascii="宋体" w:hAnsi="宋体" w:cs="Arial"/>
                <w:kern w:val="0"/>
                <w:sz w:val="21"/>
                <w:szCs w:val="21"/>
              </w:rPr>
              <w:br w:type="textWrapping"/>
            </w:r>
            <w:r>
              <w:rPr>
                <w:rFonts w:hint="eastAsia" w:ascii="宋体" w:hAnsi="宋体" w:cs="Arial"/>
                <w:kern w:val="0"/>
                <w:sz w:val="21"/>
                <w:szCs w:val="21"/>
              </w:rPr>
              <w:t>USB接口:1个USB 3.0接口、1个USB TYPE B接口</w:t>
            </w:r>
            <w:r>
              <w:rPr>
                <w:rFonts w:hint="eastAsia" w:ascii="宋体" w:hAnsi="宋体" w:cs="Arial"/>
                <w:kern w:val="0"/>
                <w:sz w:val="21"/>
                <w:szCs w:val="21"/>
              </w:rPr>
              <w:br w:type="textWrapping"/>
            </w:r>
            <w:r>
              <w:rPr>
                <w:rFonts w:hint="eastAsia" w:ascii="宋体" w:hAnsi="宋体" w:cs="Arial"/>
                <w:kern w:val="0"/>
                <w:sz w:val="21"/>
                <w:szCs w:val="21"/>
              </w:rPr>
              <w:t>产品尺寸（W*H*D）（mm）:108*26*121</w:t>
            </w:r>
            <w:r>
              <w:rPr>
                <w:rFonts w:hint="eastAsia" w:ascii="宋体" w:hAnsi="宋体" w:cs="Arial"/>
                <w:kern w:val="0"/>
                <w:sz w:val="21"/>
                <w:szCs w:val="21"/>
              </w:rPr>
              <w:br w:type="textWrapping"/>
            </w:r>
            <w:r>
              <w:rPr>
                <w:rFonts w:hint="eastAsia" w:ascii="宋体" w:hAnsi="宋体" w:cs="Arial"/>
                <w:kern w:val="0"/>
                <w:sz w:val="21"/>
                <w:szCs w:val="21"/>
              </w:rPr>
              <w:t>整机功耗（W）:10</w:t>
            </w:r>
            <w:r>
              <w:rPr>
                <w:rFonts w:hint="eastAsia" w:ascii="宋体" w:hAnsi="宋体" w:cs="Arial"/>
                <w:kern w:val="0"/>
                <w:sz w:val="21"/>
                <w:szCs w:val="21"/>
              </w:rPr>
              <w:br w:type="textWrapping"/>
            </w:r>
            <w:r>
              <w:rPr>
                <w:rFonts w:hint="eastAsia" w:ascii="宋体" w:hAnsi="宋体" w:cs="Arial"/>
                <w:kern w:val="0"/>
                <w:sz w:val="21"/>
                <w:szCs w:val="21"/>
              </w:rPr>
              <w:t>重量（Kg）:0.33</w:t>
            </w:r>
          </w:p>
        </w:tc>
        <w:tc>
          <w:tcPr>
            <w:tcW w:w="423" w:type="pct"/>
            <w:shd w:val="clear" w:color="auto" w:fill="auto"/>
            <w:vAlign w:val="center"/>
          </w:tcPr>
          <w:p w14:paraId="28CEABF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1BA8EA2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063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F5148CD">
            <w:pPr>
              <w:widowControl/>
              <w:spacing w:line="240" w:lineRule="auto"/>
              <w:ind w:firstLine="0" w:firstLineChars="0"/>
              <w:jc w:val="center"/>
              <w:outlineLvl w:val="0"/>
              <w:rPr>
                <w:rFonts w:ascii="宋体" w:hAnsi="宋体" w:cs="Arial"/>
                <w:kern w:val="0"/>
                <w:sz w:val="21"/>
                <w:szCs w:val="21"/>
                <w:highlight w:val="none"/>
              </w:rPr>
            </w:pPr>
            <w:r>
              <w:rPr>
                <w:rFonts w:hint="eastAsia" w:ascii="宋体" w:hAnsi="宋体" w:cs="Arial"/>
                <w:kern w:val="0"/>
                <w:sz w:val="21"/>
                <w:szCs w:val="21"/>
                <w:highlight w:val="none"/>
              </w:rPr>
              <w:t>127</w:t>
            </w:r>
          </w:p>
        </w:tc>
        <w:tc>
          <w:tcPr>
            <w:tcW w:w="739" w:type="pct"/>
            <w:shd w:val="clear" w:color="auto" w:fill="auto"/>
            <w:vAlign w:val="center"/>
          </w:tcPr>
          <w:p w14:paraId="7C62AD6C">
            <w:pPr>
              <w:widowControl/>
              <w:spacing w:line="240" w:lineRule="auto"/>
              <w:ind w:firstLine="0" w:firstLineChars="0"/>
              <w:jc w:val="left"/>
              <w:outlineLvl w:val="0"/>
              <w:rPr>
                <w:rFonts w:ascii="宋体" w:hAnsi="宋体" w:cs="Arial"/>
                <w:kern w:val="0"/>
                <w:sz w:val="21"/>
                <w:szCs w:val="21"/>
                <w:highlight w:val="none"/>
              </w:rPr>
            </w:pPr>
            <w:r>
              <w:rPr>
                <w:rFonts w:hint="eastAsia" w:ascii="宋体" w:hAnsi="宋体" w:cs="Arial"/>
                <w:kern w:val="0"/>
                <w:sz w:val="21"/>
                <w:szCs w:val="21"/>
                <w:highlight w:val="none"/>
              </w:rPr>
              <w:t>远程会议一体机</w:t>
            </w:r>
          </w:p>
        </w:tc>
        <w:tc>
          <w:tcPr>
            <w:tcW w:w="2925" w:type="pct"/>
            <w:shd w:val="clear" w:color="auto" w:fill="auto"/>
          </w:tcPr>
          <w:p w14:paraId="70A3F6FA">
            <w:pPr>
              <w:widowControl/>
              <w:spacing w:line="240" w:lineRule="auto"/>
              <w:ind w:firstLine="0" w:firstLineChars="0"/>
              <w:jc w:val="left"/>
              <w:outlineLvl w:val="0"/>
              <w:rPr>
                <w:rFonts w:ascii="宋体" w:hAnsi="宋体" w:cs="Arial"/>
                <w:kern w:val="0"/>
                <w:sz w:val="21"/>
                <w:szCs w:val="21"/>
                <w:highlight w:val="none"/>
              </w:rPr>
            </w:pPr>
            <w:r>
              <w:rPr>
                <w:rFonts w:hint="eastAsia" w:ascii="宋体" w:hAnsi="宋体" w:cs="Arial"/>
                <w:kern w:val="0"/>
                <w:sz w:val="21"/>
                <w:szCs w:val="21"/>
                <w:highlight w:val="none"/>
              </w:rPr>
              <w:t>1.安装调试（利旧）</w:t>
            </w:r>
            <w:r>
              <w:rPr>
                <w:rFonts w:hint="eastAsia" w:ascii="宋体" w:hAnsi="宋体" w:cs="Arial"/>
                <w:kern w:val="0"/>
                <w:sz w:val="21"/>
                <w:szCs w:val="21"/>
                <w:highlight w:val="none"/>
              </w:rPr>
              <w:br w:type="textWrapping"/>
            </w:r>
            <w:r>
              <w:rPr>
                <w:rFonts w:hint="eastAsia" w:ascii="宋体" w:hAnsi="宋体" w:cs="Arial"/>
                <w:kern w:val="0"/>
                <w:sz w:val="21"/>
                <w:szCs w:val="21"/>
                <w:highlight w:val="none"/>
              </w:rPr>
              <w:t>2.说明：原交警中队2层会议室视频会议设备设备检修检测、保护性拆装、搬运、重新安装、调试等。</w:t>
            </w:r>
          </w:p>
        </w:tc>
        <w:tc>
          <w:tcPr>
            <w:tcW w:w="423" w:type="pct"/>
            <w:shd w:val="clear" w:color="auto" w:fill="auto"/>
            <w:vAlign w:val="center"/>
          </w:tcPr>
          <w:p w14:paraId="5D46C0A4">
            <w:pPr>
              <w:widowControl/>
              <w:spacing w:line="240" w:lineRule="auto"/>
              <w:ind w:firstLine="0" w:firstLineChars="0"/>
              <w:jc w:val="center"/>
              <w:outlineLvl w:val="0"/>
              <w:rPr>
                <w:rFonts w:ascii="宋体" w:hAnsi="宋体" w:cs="Arial"/>
                <w:kern w:val="0"/>
                <w:sz w:val="21"/>
                <w:szCs w:val="21"/>
                <w:highlight w:val="none"/>
              </w:rPr>
            </w:pPr>
            <w:r>
              <w:rPr>
                <w:rFonts w:hint="eastAsia" w:ascii="宋体" w:hAnsi="宋体" w:cs="Arial"/>
                <w:kern w:val="0"/>
                <w:sz w:val="21"/>
                <w:szCs w:val="21"/>
                <w:highlight w:val="none"/>
              </w:rPr>
              <w:t>台</w:t>
            </w:r>
          </w:p>
        </w:tc>
        <w:tc>
          <w:tcPr>
            <w:tcW w:w="606" w:type="pct"/>
            <w:shd w:val="clear" w:color="auto" w:fill="auto"/>
            <w:vAlign w:val="center"/>
          </w:tcPr>
          <w:p w14:paraId="7E593C1A">
            <w:pPr>
              <w:widowControl/>
              <w:spacing w:line="240" w:lineRule="auto"/>
              <w:ind w:firstLine="0" w:firstLineChars="0"/>
              <w:jc w:val="right"/>
              <w:outlineLvl w:val="0"/>
              <w:rPr>
                <w:rFonts w:ascii="宋体" w:hAnsi="宋体" w:cs="Arial"/>
                <w:kern w:val="0"/>
                <w:sz w:val="21"/>
                <w:szCs w:val="21"/>
                <w:highlight w:val="none"/>
              </w:rPr>
            </w:pPr>
            <w:r>
              <w:rPr>
                <w:rFonts w:hint="eastAsia" w:ascii="宋体" w:hAnsi="宋体" w:cs="Arial"/>
                <w:kern w:val="0"/>
                <w:sz w:val="21"/>
                <w:szCs w:val="21"/>
                <w:highlight w:val="none"/>
              </w:rPr>
              <w:t xml:space="preserve">1.00 </w:t>
            </w:r>
          </w:p>
        </w:tc>
      </w:tr>
      <w:tr w14:paraId="0BD8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81F479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128</w:t>
            </w:r>
          </w:p>
        </w:tc>
        <w:tc>
          <w:tcPr>
            <w:tcW w:w="739" w:type="pct"/>
            <w:shd w:val="clear" w:color="auto" w:fill="auto"/>
            <w:vAlign w:val="center"/>
          </w:tcPr>
          <w:p w14:paraId="730ADE2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UPS不间断电源设备</w:t>
            </w:r>
          </w:p>
        </w:tc>
        <w:tc>
          <w:tcPr>
            <w:tcW w:w="2925" w:type="pct"/>
            <w:shd w:val="clear" w:color="auto" w:fill="auto"/>
            <w:vAlign w:val="center"/>
          </w:tcPr>
          <w:p w14:paraId="57A71BBB">
            <w:pPr>
              <w:widowControl/>
              <w:spacing w:line="240" w:lineRule="auto"/>
              <w:ind w:firstLine="0" w:firstLineChars="0"/>
              <w:jc w:val="left"/>
              <w:outlineLvl w:val="0"/>
              <w:rPr>
                <w:rFonts w:ascii="宋体" w:hAnsi="宋体" w:cs="Arial"/>
                <w:b/>
                <w:bCs/>
                <w:kern w:val="0"/>
                <w:sz w:val="21"/>
                <w:szCs w:val="21"/>
              </w:rPr>
            </w:pPr>
            <w:r>
              <w:rPr>
                <w:rFonts w:ascii="宋体" w:hAnsi="宋体" w:cs="Arial"/>
                <w:b/>
                <w:bCs/>
                <w:kern w:val="0"/>
                <w:sz w:val="21"/>
                <w:szCs w:val="21"/>
              </w:rPr>
              <w:t>1.名称：UPS主机</w:t>
            </w:r>
          </w:p>
          <w:p w14:paraId="40DFBB49">
            <w:pPr>
              <w:widowControl/>
              <w:spacing w:line="240" w:lineRule="auto"/>
              <w:ind w:firstLine="0" w:firstLineChars="0"/>
              <w:jc w:val="left"/>
              <w:outlineLvl w:val="0"/>
              <w:rPr>
                <w:rFonts w:ascii="宋体" w:hAnsi="宋体" w:cs="Arial"/>
                <w:b/>
                <w:bCs/>
                <w:kern w:val="0"/>
                <w:sz w:val="21"/>
                <w:szCs w:val="21"/>
              </w:rPr>
            </w:pPr>
            <w:r>
              <w:rPr>
                <w:rFonts w:ascii="宋体" w:hAnsi="宋体" w:cs="Arial"/>
                <w:b/>
                <w:bCs/>
                <w:kern w:val="0"/>
                <w:sz w:val="21"/>
                <w:szCs w:val="21"/>
              </w:rPr>
              <w:t xml:space="preserve">2.规格：不间断电源主机；容量：20KVA </w:t>
            </w:r>
          </w:p>
          <w:p w14:paraId="02FA2829">
            <w:pPr>
              <w:widowControl/>
              <w:spacing w:line="240" w:lineRule="auto"/>
              <w:ind w:firstLine="0" w:firstLineChars="0"/>
              <w:jc w:val="left"/>
              <w:outlineLvl w:val="0"/>
              <w:rPr>
                <w:rFonts w:ascii="宋体" w:hAnsi="宋体" w:cs="Arial"/>
                <w:b/>
                <w:bCs/>
                <w:kern w:val="0"/>
                <w:sz w:val="21"/>
                <w:szCs w:val="21"/>
              </w:rPr>
            </w:pPr>
            <w:r>
              <w:rPr>
                <w:rFonts w:ascii="宋体" w:hAnsi="宋体" w:cs="Arial"/>
                <w:b/>
                <w:bCs/>
                <w:kern w:val="0"/>
                <w:sz w:val="21"/>
                <w:szCs w:val="21"/>
              </w:rPr>
              <w:t>3.本次UPS电源要求采用高频塔式UPS电源，功率为20KVA；UPS具有LCD液晶显示和LED指示；</w:t>
            </w:r>
          </w:p>
        </w:tc>
        <w:tc>
          <w:tcPr>
            <w:tcW w:w="423" w:type="pct"/>
            <w:shd w:val="clear" w:color="auto" w:fill="auto"/>
            <w:vAlign w:val="center"/>
          </w:tcPr>
          <w:p w14:paraId="51E36F3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1D2E149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964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5ADD5E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129</w:t>
            </w:r>
          </w:p>
        </w:tc>
        <w:tc>
          <w:tcPr>
            <w:tcW w:w="739" w:type="pct"/>
            <w:shd w:val="clear" w:color="auto" w:fill="auto"/>
            <w:vAlign w:val="center"/>
          </w:tcPr>
          <w:p w14:paraId="78F3C4B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蓄电池</w:t>
            </w:r>
          </w:p>
        </w:tc>
        <w:tc>
          <w:tcPr>
            <w:tcW w:w="2925" w:type="pct"/>
            <w:shd w:val="clear" w:color="auto" w:fill="auto"/>
          </w:tcPr>
          <w:p w14:paraId="3ACFDEA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1.名称：蓄电池</w:t>
            </w:r>
            <w:r>
              <w:rPr>
                <w:rFonts w:hint="eastAsia" w:ascii="宋体" w:hAnsi="宋体" w:cs="Arial"/>
                <w:kern w:val="0"/>
                <w:sz w:val="21"/>
                <w:szCs w:val="21"/>
              </w:rPr>
              <w:br w:type="textWrapping"/>
            </w:r>
            <w:r>
              <w:rPr>
                <w:rFonts w:hint="eastAsia" w:ascii="宋体" w:hAnsi="宋体" w:cs="Arial"/>
                <w:kern w:val="0"/>
                <w:sz w:val="21"/>
                <w:szCs w:val="21"/>
              </w:rPr>
              <w:t>2.容量(A·h)：100AH/12V</w:t>
            </w:r>
          </w:p>
        </w:tc>
        <w:tc>
          <w:tcPr>
            <w:tcW w:w="423" w:type="pct"/>
            <w:shd w:val="clear" w:color="auto" w:fill="auto"/>
            <w:vAlign w:val="center"/>
          </w:tcPr>
          <w:p w14:paraId="539E867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个(组件)</w:t>
            </w:r>
          </w:p>
        </w:tc>
        <w:tc>
          <w:tcPr>
            <w:tcW w:w="606" w:type="pct"/>
            <w:shd w:val="clear" w:color="auto" w:fill="auto"/>
            <w:vAlign w:val="center"/>
          </w:tcPr>
          <w:p w14:paraId="0399412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32.00 </w:t>
            </w:r>
          </w:p>
        </w:tc>
      </w:tr>
      <w:tr w14:paraId="5CC4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0CAA0C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130</w:t>
            </w:r>
          </w:p>
        </w:tc>
        <w:tc>
          <w:tcPr>
            <w:tcW w:w="739" w:type="pct"/>
            <w:shd w:val="clear" w:color="auto" w:fill="auto"/>
            <w:vAlign w:val="center"/>
          </w:tcPr>
          <w:p w14:paraId="7887415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蓄电池（柜）</w:t>
            </w:r>
          </w:p>
        </w:tc>
        <w:tc>
          <w:tcPr>
            <w:tcW w:w="2925" w:type="pct"/>
            <w:shd w:val="clear" w:color="auto" w:fill="auto"/>
          </w:tcPr>
          <w:p w14:paraId="77E1BBC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1.名称：电池箱</w:t>
            </w:r>
            <w:r>
              <w:rPr>
                <w:rFonts w:hint="eastAsia" w:ascii="宋体" w:hAnsi="宋体" w:cs="Arial"/>
                <w:kern w:val="0"/>
                <w:sz w:val="21"/>
                <w:szCs w:val="21"/>
              </w:rPr>
              <w:br w:type="textWrapping"/>
            </w:r>
            <w:r>
              <w:rPr>
                <w:rFonts w:hint="eastAsia" w:ascii="宋体" w:hAnsi="宋体" w:cs="Arial"/>
                <w:kern w:val="0"/>
                <w:sz w:val="21"/>
                <w:szCs w:val="21"/>
              </w:rPr>
              <w:t>2.规格：放置32节100AH/12V电池</w:t>
            </w:r>
          </w:p>
        </w:tc>
        <w:tc>
          <w:tcPr>
            <w:tcW w:w="423" w:type="pct"/>
            <w:shd w:val="clear" w:color="auto" w:fill="auto"/>
            <w:vAlign w:val="center"/>
          </w:tcPr>
          <w:p w14:paraId="29ECE61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0044718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B28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C1B534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131</w:t>
            </w:r>
          </w:p>
        </w:tc>
        <w:tc>
          <w:tcPr>
            <w:tcW w:w="739" w:type="pct"/>
            <w:shd w:val="clear" w:color="auto" w:fill="auto"/>
            <w:vAlign w:val="center"/>
          </w:tcPr>
          <w:p w14:paraId="0F56768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蓄电池（柜）</w:t>
            </w:r>
          </w:p>
        </w:tc>
        <w:tc>
          <w:tcPr>
            <w:tcW w:w="2925" w:type="pct"/>
            <w:shd w:val="clear" w:color="auto" w:fill="auto"/>
          </w:tcPr>
          <w:p w14:paraId="030EDC1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1.名称：电池柜托放支架</w:t>
            </w:r>
            <w:r>
              <w:rPr>
                <w:rFonts w:hint="eastAsia" w:ascii="宋体" w:hAnsi="宋体" w:cs="Arial"/>
                <w:kern w:val="0"/>
                <w:sz w:val="21"/>
                <w:szCs w:val="21"/>
              </w:rPr>
              <w:br w:type="textWrapping"/>
            </w:r>
            <w:r>
              <w:rPr>
                <w:rFonts w:hint="eastAsia" w:ascii="宋体" w:hAnsi="宋体" w:cs="Arial"/>
                <w:kern w:val="0"/>
                <w:sz w:val="21"/>
                <w:szCs w:val="21"/>
              </w:rPr>
              <w:t>2.规格：定制780*880</w:t>
            </w:r>
          </w:p>
        </w:tc>
        <w:tc>
          <w:tcPr>
            <w:tcW w:w="423" w:type="pct"/>
            <w:shd w:val="clear" w:color="auto" w:fill="auto"/>
            <w:vAlign w:val="center"/>
          </w:tcPr>
          <w:p w14:paraId="6C1D074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0AE561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12A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F5D13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132</w:t>
            </w:r>
          </w:p>
        </w:tc>
        <w:tc>
          <w:tcPr>
            <w:tcW w:w="739" w:type="pct"/>
            <w:shd w:val="clear" w:color="auto" w:fill="auto"/>
            <w:vAlign w:val="center"/>
          </w:tcPr>
          <w:p w14:paraId="40CE198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3DB56F3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1.名称：电池柜内连接线及辅材</w:t>
            </w:r>
            <w:r>
              <w:rPr>
                <w:rFonts w:hint="eastAsia" w:ascii="宋体" w:hAnsi="宋体" w:cs="Arial"/>
                <w:kern w:val="0"/>
                <w:sz w:val="21"/>
                <w:szCs w:val="21"/>
              </w:rPr>
              <w:br w:type="textWrapping"/>
            </w:r>
            <w:r>
              <w:rPr>
                <w:rFonts w:hint="eastAsia" w:ascii="宋体" w:hAnsi="宋体" w:cs="Arial"/>
                <w:kern w:val="0"/>
                <w:sz w:val="21"/>
                <w:szCs w:val="21"/>
              </w:rPr>
              <w:t>2.规格：25mm²线缆定制及铜鼻子断路器等</w:t>
            </w:r>
          </w:p>
        </w:tc>
        <w:tc>
          <w:tcPr>
            <w:tcW w:w="423" w:type="pct"/>
            <w:shd w:val="clear" w:color="auto" w:fill="auto"/>
            <w:vAlign w:val="center"/>
          </w:tcPr>
          <w:p w14:paraId="747936E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693CEBA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D4D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B1C89C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133</w:t>
            </w:r>
          </w:p>
        </w:tc>
        <w:tc>
          <w:tcPr>
            <w:tcW w:w="739" w:type="pct"/>
            <w:shd w:val="clear" w:color="auto" w:fill="auto"/>
            <w:vAlign w:val="center"/>
          </w:tcPr>
          <w:p w14:paraId="00DE7F1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电力电缆</w:t>
            </w:r>
          </w:p>
        </w:tc>
        <w:tc>
          <w:tcPr>
            <w:tcW w:w="2925" w:type="pct"/>
            <w:shd w:val="clear" w:color="auto" w:fill="auto"/>
          </w:tcPr>
          <w:p w14:paraId="72BD9EF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1.名称：UPS输入输出电缆</w:t>
            </w:r>
            <w:r>
              <w:rPr>
                <w:rFonts w:hint="eastAsia" w:ascii="宋体" w:hAnsi="宋体" w:cs="Arial"/>
                <w:kern w:val="0"/>
                <w:sz w:val="21"/>
                <w:szCs w:val="21"/>
              </w:rPr>
              <w:br w:type="textWrapping"/>
            </w:r>
            <w:r>
              <w:rPr>
                <w:rFonts w:hint="eastAsia" w:ascii="宋体" w:hAnsi="宋体" w:cs="Arial"/>
                <w:kern w:val="0"/>
                <w:sz w:val="21"/>
                <w:szCs w:val="21"/>
              </w:rPr>
              <w:t>2.规格：YJV-5*16</w:t>
            </w:r>
          </w:p>
        </w:tc>
        <w:tc>
          <w:tcPr>
            <w:tcW w:w="423" w:type="pct"/>
            <w:shd w:val="clear" w:color="auto" w:fill="auto"/>
            <w:vAlign w:val="center"/>
          </w:tcPr>
          <w:p w14:paraId="6F886A3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5F60529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43A0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C6D430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134</w:t>
            </w:r>
          </w:p>
        </w:tc>
        <w:tc>
          <w:tcPr>
            <w:tcW w:w="739" w:type="pct"/>
            <w:shd w:val="clear" w:color="auto" w:fill="auto"/>
            <w:vAlign w:val="center"/>
          </w:tcPr>
          <w:p w14:paraId="36B04A9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机柜、机架</w:t>
            </w:r>
          </w:p>
        </w:tc>
        <w:tc>
          <w:tcPr>
            <w:tcW w:w="2925" w:type="pct"/>
            <w:shd w:val="clear" w:color="auto" w:fill="auto"/>
          </w:tcPr>
          <w:p w14:paraId="242B4D5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1.名称：机柜(42U)落地</w:t>
            </w:r>
            <w:r>
              <w:rPr>
                <w:rFonts w:hint="eastAsia" w:ascii="宋体" w:hAnsi="宋体" w:cs="Arial"/>
                <w:kern w:val="0"/>
                <w:sz w:val="21"/>
                <w:szCs w:val="21"/>
              </w:rPr>
              <w:br w:type="textWrapping"/>
            </w:r>
            <w:r>
              <w:rPr>
                <w:rFonts w:hint="eastAsia" w:ascii="宋体" w:hAnsi="宋体" w:cs="Arial"/>
                <w:kern w:val="0"/>
                <w:sz w:val="21"/>
                <w:szCs w:val="21"/>
              </w:rPr>
              <w:t>2.规格：600*600*2200mm</w:t>
            </w:r>
          </w:p>
        </w:tc>
        <w:tc>
          <w:tcPr>
            <w:tcW w:w="423" w:type="pct"/>
            <w:shd w:val="clear" w:color="auto" w:fill="auto"/>
            <w:vAlign w:val="center"/>
          </w:tcPr>
          <w:p w14:paraId="2C43CAF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FCD577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6.00 </w:t>
            </w:r>
          </w:p>
        </w:tc>
      </w:tr>
      <w:tr w14:paraId="115F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B83CF3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135</w:t>
            </w:r>
          </w:p>
        </w:tc>
        <w:tc>
          <w:tcPr>
            <w:tcW w:w="739" w:type="pct"/>
            <w:shd w:val="clear" w:color="auto" w:fill="auto"/>
            <w:vAlign w:val="center"/>
          </w:tcPr>
          <w:p w14:paraId="0AB1F54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抗震底座</w:t>
            </w:r>
          </w:p>
        </w:tc>
        <w:tc>
          <w:tcPr>
            <w:tcW w:w="2925" w:type="pct"/>
            <w:shd w:val="clear" w:color="auto" w:fill="auto"/>
          </w:tcPr>
          <w:p w14:paraId="681BA5E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1.名称：机柜散力架</w:t>
            </w:r>
            <w:r>
              <w:rPr>
                <w:rFonts w:hint="eastAsia" w:ascii="宋体" w:hAnsi="宋体" w:cs="Arial"/>
                <w:kern w:val="0"/>
                <w:sz w:val="21"/>
                <w:szCs w:val="21"/>
              </w:rPr>
              <w:br w:type="textWrapping"/>
            </w:r>
            <w:r>
              <w:rPr>
                <w:rFonts w:hint="eastAsia" w:ascii="宋体" w:hAnsi="宋体" w:cs="Arial"/>
                <w:kern w:val="0"/>
                <w:sz w:val="21"/>
                <w:szCs w:val="21"/>
              </w:rPr>
              <w:t>2.规格：铁质，600*600*250</w:t>
            </w:r>
          </w:p>
        </w:tc>
        <w:tc>
          <w:tcPr>
            <w:tcW w:w="423" w:type="pct"/>
            <w:shd w:val="clear" w:color="auto" w:fill="auto"/>
            <w:vAlign w:val="center"/>
          </w:tcPr>
          <w:p w14:paraId="07B81AC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3CE752C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6.00 </w:t>
            </w:r>
          </w:p>
        </w:tc>
      </w:tr>
      <w:tr w14:paraId="3917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532B45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136</w:t>
            </w:r>
          </w:p>
        </w:tc>
        <w:tc>
          <w:tcPr>
            <w:tcW w:w="739" w:type="pct"/>
            <w:shd w:val="clear" w:color="auto" w:fill="auto"/>
            <w:vAlign w:val="center"/>
          </w:tcPr>
          <w:p w14:paraId="553C1BF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PDU排插</w:t>
            </w:r>
          </w:p>
        </w:tc>
        <w:tc>
          <w:tcPr>
            <w:tcW w:w="2925" w:type="pct"/>
            <w:shd w:val="clear" w:color="auto" w:fill="auto"/>
          </w:tcPr>
          <w:p w14:paraId="7E0956F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1.名称：机柜专用PDU</w:t>
            </w:r>
            <w:r>
              <w:rPr>
                <w:rFonts w:hint="eastAsia" w:ascii="宋体" w:hAnsi="宋体" w:cs="Arial"/>
                <w:kern w:val="0"/>
                <w:sz w:val="21"/>
                <w:szCs w:val="21"/>
              </w:rPr>
              <w:br w:type="textWrapping"/>
            </w:r>
            <w:r>
              <w:rPr>
                <w:rFonts w:hint="eastAsia" w:ascii="宋体" w:hAnsi="宋体" w:cs="Arial"/>
                <w:kern w:val="0"/>
                <w:sz w:val="21"/>
                <w:szCs w:val="21"/>
              </w:rPr>
              <w:t>2.规格：16A 8路</w:t>
            </w:r>
          </w:p>
        </w:tc>
        <w:tc>
          <w:tcPr>
            <w:tcW w:w="423" w:type="pct"/>
            <w:shd w:val="clear" w:color="auto" w:fill="auto"/>
            <w:vAlign w:val="center"/>
          </w:tcPr>
          <w:p w14:paraId="475B826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1CA6765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12.00 </w:t>
            </w:r>
          </w:p>
        </w:tc>
      </w:tr>
      <w:tr w14:paraId="5A92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468308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137</w:t>
            </w:r>
          </w:p>
        </w:tc>
        <w:tc>
          <w:tcPr>
            <w:tcW w:w="739" w:type="pct"/>
            <w:shd w:val="clear" w:color="auto" w:fill="auto"/>
            <w:vAlign w:val="center"/>
          </w:tcPr>
          <w:p w14:paraId="0C19790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电力电缆</w:t>
            </w:r>
          </w:p>
        </w:tc>
        <w:tc>
          <w:tcPr>
            <w:tcW w:w="2925" w:type="pct"/>
            <w:shd w:val="clear" w:color="auto" w:fill="auto"/>
          </w:tcPr>
          <w:p w14:paraId="4844521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1.名称：机柜电源连接线</w:t>
            </w:r>
            <w:r>
              <w:rPr>
                <w:rFonts w:hint="eastAsia" w:ascii="宋体" w:hAnsi="宋体" w:cs="Arial"/>
                <w:kern w:val="0"/>
                <w:sz w:val="21"/>
                <w:szCs w:val="21"/>
              </w:rPr>
              <w:br w:type="textWrapping"/>
            </w:r>
            <w:r>
              <w:rPr>
                <w:rFonts w:hint="eastAsia" w:ascii="宋体" w:hAnsi="宋体" w:cs="Arial"/>
                <w:kern w:val="0"/>
                <w:sz w:val="21"/>
                <w:szCs w:val="21"/>
              </w:rPr>
              <w:t>2.规格：交联聚乙烯绝缘电力电缆 0.6/1kV</w:t>
            </w:r>
          </w:p>
        </w:tc>
        <w:tc>
          <w:tcPr>
            <w:tcW w:w="423" w:type="pct"/>
            <w:shd w:val="clear" w:color="auto" w:fill="auto"/>
            <w:vAlign w:val="center"/>
          </w:tcPr>
          <w:p w14:paraId="000EFD3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5A145F1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80.00 </w:t>
            </w:r>
          </w:p>
        </w:tc>
      </w:tr>
      <w:tr w14:paraId="7E79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30AA95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138</w:t>
            </w:r>
          </w:p>
        </w:tc>
        <w:tc>
          <w:tcPr>
            <w:tcW w:w="739" w:type="pct"/>
            <w:shd w:val="clear" w:color="auto" w:fill="auto"/>
            <w:vAlign w:val="center"/>
          </w:tcPr>
          <w:p w14:paraId="3B0F629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监控摄像设备</w:t>
            </w:r>
          </w:p>
        </w:tc>
        <w:tc>
          <w:tcPr>
            <w:tcW w:w="2925" w:type="pct"/>
            <w:shd w:val="clear" w:color="auto" w:fill="auto"/>
          </w:tcPr>
          <w:p w14:paraId="584641F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1.名称：2工位操作台</w:t>
            </w:r>
            <w:r>
              <w:rPr>
                <w:rFonts w:hint="eastAsia" w:ascii="宋体" w:hAnsi="宋体" w:cs="Arial"/>
                <w:kern w:val="0"/>
                <w:sz w:val="21"/>
                <w:szCs w:val="21"/>
              </w:rPr>
              <w:br w:type="textWrapping"/>
            </w:r>
            <w:r>
              <w:rPr>
                <w:rFonts w:hint="eastAsia" w:ascii="宋体" w:hAnsi="宋体" w:cs="Arial"/>
                <w:kern w:val="0"/>
                <w:sz w:val="21"/>
                <w:szCs w:val="21"/>
              </w:rPr>
              <w:t>2.规格：控制台两端延米长度：2000mm；席位宽度：900mm；工作台面高度：750mm；</w:t>
            </w:r>
            <w:r>
              <w:rPr>
                <w:rFonts w:hint="eastAsia" w:ascii="宋体" w:hAnsi="宋体" w:cs="Arial"/>
                <w:kern w:val="0"/>
                <w:sz w:val="21"/>
                <w:szCs w:val="21"/>
              </w:rPr>
              <w:br w:type="textWrapping"/>
            </w:r>
            <w:r>
              <w:rPr>
                <w:rFonts w:hint="eastAsia" w:ascii="宋体" w:hAnsi="宋体" w:cs="Arial"/>
                <w:kern w:val="0"/>
                <w:sz w:val="21"/>
                <w:szCs w:val="21"/>
              </w:rPr>
              <w:t>3.主体框架：材质为冷轧镀锌钢板SGCC冲压折弯成型。台面采用优质E1级三胺板,优质绿色环保产品,(厚度≥0.8mm)贴面，优质PVC(厚度≥mm)封边。</w:t>
            </w:r>
            <w:r>
              <w:rPr>
                <w:rFonts w:hint="eastAsia" w:ascii="宋体" w:hAnsi="宋体" w:cs="Arial"/>
                <w:kern w:val="0"/>
                <w:sz w:val="21"/>
                <w:szCs w:val="21"/>
              </w:rPr>
              <w:br w:type="textWrapping"/>
            </w:r>
            <w:r>
              <w:rPr>
                <w:rFonts w:hint="eastAsia" w:ascii="宋体" w:hAnsi="宋体" w:cs="Arial"/>
                <w:kern w:val="0"/>
                <w:sz w:val="21"/>
                <w:szCs w:val="21"/>
              </w:rPr>
              <w:t>4.理线：调度控制台内部设计专业的强弱电布线设计，将电源线与信号线使用专业线槽分开布置，确保不互相干扰。背面预留检修口。</w:t>
            </w:r>
          </w:p>
        </w:tc>
        <w:tc>
          <w:tcPr>
            <w:tcW w:w="423" w:type="pct"/>
            <w:shd w:val="clear" w:color="auto" w:fill="auto"/>
            <w:vAlign w:val="center"/>
          </w:tcPr>
          <w:p w14:paraId="1A5CF43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606" w:type="pct"/>
            <w:shd w:val="clear" w:color="auto" w:fill="auto"/>
            <w:vAlign w:val="center"/>
          </w:tcPr>
          <w:p w14:paraId="7B120C9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10FD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69AF4E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139</w:t>
            </w:r>
          </w:p>
        </w:tc>
        <w:tc>
          <w:tcPr>
            <w:tcW w:w="739" w:type="pct"/>
            <w:shd w:val="clear" w:color="auto" w:fill="auto"/>
            <w:vAlign w:val="center"/>
          </w:tcPr>
          <w:p w14:paraId="21B1B15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监控摄像设备</w:t>
            </w:r>
          </w:p>
        </w:tc>
        <w:tc>
          <w:tcPr>
            <w:tcW w:w="2925" w:type="pct"/>
            <w:shd w:val="clear" w:color="auto" w:fill="auto"/>
          </w:tcPr>
          <w:p w14:paraId="38EDEAC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1.名称：3工位操作台</w:t>
            </w:r>
            <w:r>
              <w:rPr>
                <w:rFonts w:hint="eastAsia" w:ascii="宋体" w:hAnsi="宋体" w:cs="Arial"/>
                <w:kern w:val="0"/>
                <w:sz w:val="21"/>
                <w:szCs w:val="21"/>
              </w:rPr>
              <w:br w:type="textWrapping"/>
            </w:r>
            <w:r>
              <w:rPr>
                <w:rFonts w:hint="eastAsia" w:ascii="宋体" w:hAnsi="宋体" w:cs="Arial"/>
                <w:kern w:val="0"/>
                <w:sz w:val="21"/>
                <w:szCs w:val="21"/>
              </w:rPr>
              <w:t>2.规格：控制台两端延米长度：3000mm；席位宽度：900mm；工作台面高度：750mm；</w:t>
            </w:r>
            <w:r>
              <w:rPr>
                <w:rFonts w:hint="eastAsia" w:ascii="宋体" w:hAnsi="宋体" w:cs="Arial"/>
                <w:kern w:val="0"/>
                <w:sz w:val="21"/>
                <w:szCs w:val="21"/>
              </w:rPr>
              <w:br w:type="textWrapping"/>
            </w:r>
            <w:r>
              <w:rPr>
                <w:rFonts w:hint="eastAsia" w:ascii="宋体" w:hAnsi="宋体" w:cs="Arial"/>
                <w:kern w:val="0"/>
                <w:sz w:val="21"/>
                <w:szCs w:val="21"/>
              </w:rPr>
              <w:t>3.主体框架：材质为冷轧镀锌钢板SGCC冲压折弯成型。台面采用优质E1级三胺板,优质绿色环保产品,(厚度≥0.8mm)贴面，优质PVC(厚度≥mm)封边。</w:t>
            </w:r>
            <w:r>
              <w:rPr>
                <w:rFonts w:hint="eastAsia" w:ascii="宋体" w:hAnsi="宋体" w:cs="Arial"/>
                <w:kern w:val="0"/>
                <w:sz w:val="21"/>
                <w:szCs w:val="21"/>
              </w:rPr>
              <w:br w:type="textWrapping"/>
            </w:r>
            <w:r>
              <w:rPr>
                <w:rFonts w:hint="eastAsia" w:ascii="宋体" w:hAnsi="宋体" w:cs="Arial"/>
                <w:kern w:val="0"/>
                <w:sz w:val="21"/>
                <w:szCs w:val="21"/>
              </w:rPr>
              <w:t>4.理线：调度控制台内部设计专业的强弱电布线设计，将电源线与信号线使用专业线槽分开布置，确保不互相干扰。背面预留检修口。</w:t>
            </w:r>
          </w:p>
        </w:tc>
        <w:tc>
          <w:tcPr>
            <w:tcW w:w="423" w:type="pct"/>
            <w:shd w:val="clear" w:color="auto" w:fill="auto"/>
            <w:vAlign w:val="center"/>
          </w:tcPr>
          <w:p w14:paraId="1A55357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606" w:type="pct"/>
            <w:shd w:val="clear" w:color="auto" w:fill="auto"/>
            <w:vAlign w:val="center"/>
          </w:tcPr>
          <w:p w14:paraId="51F0767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768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443007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140</w:t>
            </w:r>
          </w:p>
        </w:tc>
        <w:tc>
          <w:tcPr>
            <w:tcW w:w="739" w:type="pct"/>
            <w:shd w:val="clear" w:color="auto" w:fill="auto"/>
            <w:vAlign w:val="center"/>
          </w:tcPr>
          <w:p w14:paraId="797582D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监控摄像设备</w:t>
            </w:r>
          </w:p>
        </w:tc>
        <w:tc>
          <w:tcPr>
            <w:tcW w:w="2925" w:type="pct"/>
            <w:shd w:val="clear" w:color="auto" w:fill="auto"/>
          </w:tcPr>
          <w:p w14:paraId="2C2A238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1.名称：人体工学椅</w:t>
            </w:r>
            <w:r>
              <w:rPr>
                <w:rFonts w:hint="eastAsia" w:ascii="宋体" w:hAnsi="宋体" w:cs="Arial"/>
                <w:kern w:val="0"/>
                <w:sz w:val="21"/>
                <w:szCs w:val="21"/>
              </w:rPr>
              <w:br w:type="textWrapping"/>
            </w:r>
            <w:r>
              <w:rPr>
                <w:rFonts w:hint="eastAsia" w:ascii="宋体" w:hAnsi="宋体" w:cs="Arial"/>
                <w:kern w:val="0"/>
                <w:sz w:val="21"/>
                <w:szCs w:val="21"/>
              </w:rPr>
              <w:t>2.规格：定制，与操作台配套</w:t>
            </w:r>
          </w:p>
        </w:tc>
        <w:tc>
          <w:tcPr>
            <w:tcW w:w="423" w:type="pct"/>
            <w:shd w:val="clear" w:color="auto" w:fill="auto"/>
            <w:vAlign w:val="center"/>
          </w:tcPr>
          <w:p w14:paraId="67A1408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606" w:type="pct"/>
            <w:shd w:val="clear" w:color="auto" w:fill="auto"/>
            <w:vAlign w:val="center"/>
          </w:tcPr>
          <w:p w14:paraId="3034DF5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13.00 </w:t>
            </w:r>
          </w:p>
        </w:tc>
      </w:tr>
      <w:tr w14:paraId="523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019A9EE">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14</w:t>
            </w:r>
            <w:r>
              <w:rPr>
                <w:rFonts w:ascii="宋体" w:hAnsi="宋体" w:cs="Arial"/>
                <w:kern w:val="0"/>
                <w:sz w:val="21"/>
                <w:szCs w:val="21"/>
              </w:rPr>
              <w:t>1</w:t>
            </w:r>
          </w:p>
        </w:tc>
        <w:tc>
          <w:tcPr>
            <w:tcW w:w="739" w:type="pct"/>
            <w:shd w:val="clear" w:color="auto" w:fill="auto"/>
            <w:vAlign w:val="center"/>
          </w:tcPr>
          <w:p w14:paraId="430A0460">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防静电活动地板</w:t>
            </w:r>
          </w:p>
        </w:tc>
        <w:tc>
          <w:tcPr>
            <w:tcW w:w="2925" w:type="pct"/>
            <w:shd w:val="clear" w:color="auto" w:fill="auto"/>
            <w:vAlign w:val="top"/>
          </w:tcPr>
          <w:p w14:paraId="7356A4DD">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1、名称：机房防静电地板</w:t>
            </w:r>
            <w:r>
              <w:rPr>
                <w:rFonts w:hint="eastAsia" w:ascii="宋体" w:hAnsi="宋体" w:cs="Arial"/>
                <w:kern w:val="0"/>
                <w:sz w:val="21"/>
                <w:szCs w:val="21"/>
              </w:rPr>
              <w:br w:type="textWrapping"/>
            </w:r>
            <w:r>
              <w:rPr>
                <w:rFonts w:hint="eastAsia" w:ascii="宋体" w:hAnsi="宋体" w:cs="Arial"/>
                <w:kern w:val="0"/>
                <w:sz w:val="21"/>
                <w:szCs w:val="21"/>
              </w:rPr>
              <w:t>2、规格：600*600*35</w:t>
            </w:r>
          </w:p>
        </w:tc>
        <w:tc>
          <w:tcPr>
            <w:tcW w:w="423" w:type="pct"/>
            <w:shd w:val="clear" w:color="auto" w:fill="auto"/>
            <w:vAlign w:val="center"/>
          </w:tcPr>
          <w:p w14:paraId="2EDE8E16">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m2</w:t>
            </w:r>
          </w:p>
        </w:tc>
        <w:tc>
          <w:tcPr>
            <w:tcW w:w="606" w:type="pct"/>
            <w:shd w:val="clear" w:color="auto" w:fill="auto"/>
            <w:vAlign w:val="center"/>
          </w:tcPr>
          <w:p w14:paraId="1BA4E0C5">
            <w:pPr>
              <w:widowControl/>
              <w:spacing w:line="240" w:lineRule="auto"/>
              <w:ind w:firstLine="0" w:firstLineChars="0"/>
              <w:jc w:val="righ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 xml:space="preserve">22.50 </w:t>
            </w:r>
          </w:p>
        </w:tc>
      </w:tr>
      <w:tr w14:paraId="6AEC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5E5E832">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14</w:t>
            </w:r>
            <w:r>
              <w:rPr>
                <w:rFonts w:ascii="宋体" w:hAnsi="宋体" w:cs="Arial"/>
                <w:kern w:val="0"/>
                <w:sz w:val="21"/>
                <w:szCs w:val="21"/>
              </w:rPr>
              <w:t>2</w:t>
            </w:r>
          </w:p>
        </w:tc>
        <w:tc>
          <w:tcPr>
            <w:tcW w:w="739" w:type="pct"/>
            <w:shd w:val="clear" w:color="auto" w:fill="auto"/>
            <w:vAlign w:val="center"/>
          </w:tcPr>
          <w:p w14:paraId="51C8AC22">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接地铜排</w:t>
            </w:r>
          </w:p>
        </w:tc>
        <w:tc>
          <w:tcPr>
            <w:tcW w:w="2925" w:type="pct"/>
            <w:shd w:val="clear" w:color="auto" w:fill="auto"/>
            <w:vAlign w:val="top"/>
          </w:tcPr>
          <w:p w14:paraId="4A65CC13">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 xml:space="preserve">1、名称：接地铜排  </w:t>
            </w:r>
            <w:r>
              <w:rPr>
                <w:rFonts w:hint="eastAsia" w:ascii="宋体" w:hAnsi="宋体" w:cs="Arial"/>
                <w:kern w:val="0"/>
                <w:sz w:val="21"/>
                <w:szCs w:val="21"/>
              </w:rPr>
              <w:br w:type="textWrapping"/>
            </w:r>
            <w:r>
              <w:rPr>
                <w:rFonts w:hint="eastAsia" w:ascii="宋体" w:hAnsi="宋体" w:cs="Arial"/>
                <w:kern w:val="0"/>
                <w:sz w:val="21"/>
                <w:szCs w:val="21"/>
              </w:rPr>
              <w:t>2、规格：30mm*3mm，含绝缘子</w:t>
            </w:r>
          </w:p>
        </w:tc>
        <w:tc>
          <w:tcPr>
            <w:tcW w:w="423" w:type="pct"/>
            <w:shd w:val="clear" w:color="auto" w:fill="auto"/>
            <w:vAlign w:val="center"/>
          </w:tcPr>
          <w:p w14:paraId="6DE0F497">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m</w:t>
            </w:r>
          </w:p>
        </w:tc>
        <w:tc>
          <w:tcPr>
            <w:tcW w:w="606" w:type="pct"/>
            <w:shd w:val="clear" w:color="auto" w:fill="auto"/>
            <w:vAlign w:val="center"/>
          </w:tcPr>
          <w:p w14:paraId="0E032404">
            <w:pPr>
              <w:widowControl/>
              <w:spacing w:line="240" w:lineRule="auto"/>
              <w:ind w:firstLine="0" w:firstLineChars="0"/>
              <w:jc w:val="righ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 xml:space="preserve">12.20 </w:t>
            </w:r>
          </w:p>
        </w:tc>
      </w:tr>
      <w:tr w14:paraId="5EBB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06E0DDE">
            <w:pPr>
              <w:widowControl/>
              <w:spacing w:line="240" w:lineRule="auto"/>
              <w:ind w:firstLine="0" w:firstLineChars="0"/>
              <w:jc w:val="center"/>
              <w:outlineLvl w:val="0"/>
              <w:rPr>
                <w:rFonts w:hint="eastAsia" w:ascii="宋体" w:hAnsi="宋体" w:eastAsia="宋体" w:cs="Arial"/>
                <w:kern w:val="0"/>
                <w:sz w:val="21"/>
                <w:szCs w:val="21"/>
                <w:lang w:eastAsia="zh-CN"/>
              </w:rPr>
            </w:pPr>
            <w:r>
              <w:rPr>
                <w:rFonts w:hint="eastAsia" w:ascii="宋体" w:hAnsi="宋体" w:cs="Arial"/>
                <w:kern w:val="0"/>
                <w:sz w:val="21"/>
                <w:szCs w:val="21"/>
              </w:rPr>
              <w:t>14</w:t>
            </w:r>
            <w:r>
              <w:rPr>
                <w:rFonts w:hint="eastAsia" w:ascii="宋体" w:hAnsi="宋体" w:cs="Arial"/>
                <w:kern w:val="0"/>
                <w:sz w:val="21"/>
                <w:szCs w:val="21"/>
                <w:lang w:val="en-US" w:eastAsia="zh-CN"/>
              </w:rPr>
              <w:t>3</w:t>
            </w:r>
          </w:p>
        </w:tc>
        <w:tc>
          <w:tcPr>
            <w:tcW w:w="739" w:type="pct"/>
            <w:shd w:val="clear" w:color="auto" w:fill="auto"/>
            <w:vAlign w:val="center"/>
          </w:tcPr>
          <w:p w14:paraId="4916E5E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0E7D8F5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1.名称：接地线</w:t>
            </w:r>
            <w:r>
              <w:rPr>
                <w:rFonts w:hint="eastAsia" w:ascii="宋体" w:hAnsi="宋体" w:cs="Arial"/>
                <w:kern w:val="0"/>
                <w:sz w:val="21"/>
                <w:szCs w:val="21"/>
              </w:rPr>
              <w:br w:type="textWrapping"/>
            </w:r>
            <w:r>
              <w:rPr>
                <w:rFonts w:hint="eastAsia" w:ascii="宋体" w:hAnsi="宋体" w:cs="Arial"/>
                <w:kern w:val="0"/>
                <w:sz w:val="21"/>
                <w:szCs w:val="21"/>
              </w:rPr>
              <w:t>2.规格：BVR-10mm2</w:t>
            </w:r>
          </w:p>
        </w:tc>
        <w:tc>
          <w:tcPr>
            <w:tcW w:w="423" w:type="pct"/>
            <w:shd w:val="clear" w:color="auto" w:fill="auto"/>
            <w:vAlign w:val="center"/>
          </w:tcPr>
          <w:p w14:paraId="01F051E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7B82A9D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35.00 </w:t>
            </w:r>
          </w:p>
        </w:tc>
      </w:tr>
      <w:tr w14:paraId="782C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50A5C36">
            <w:pPr>
              <w:widowControl/>
              <w:spacing w:line="240" w:lineRule="auto"/>
              <w:ind w:firstLine="0" w:firstLineChars="0"/>
              <w:jc w:val="center"/>
              <w:outlineLvl w:val="0"/>
              <w:rPr>
                <w:rFonts w:hint="eastAsia" w:ascii="宋体" w:hAnsi="宋体" w:eastAsia="宋体" w:cs="Arial"/>
                <w:kern w:val="0"/>
                <w:sz w:val="21"/>
                <w:szCs w:val="21"/>
                <w:lang w:eastAsia="zh-CN"/>
              </w:rPr>
            </w:pPr>
            <w:r>
              <w:rPr>
                <w:rFonts w:hint="eastAsia" w:ascii="宋体" w:hAnsi="宋体" w:cs="Arial"/>
                <w:kern w:val="0"/>
                <w:sz w:val="21"/>
                <w:szCs w:val="21"/>
              </w:rPr>
              <w:t>14</w:t>
            </w:r>
            <w:r>
              <w:rPr>
                <w:rFonts w:hint="eastAsia" w:ascii="宋体" w:hAnsi="宋体" w:cs="Arial"/>
                <w:kern w:val="0"/>
                <w:sz w:val="21"/>
                <w:szCs w:val="21"/>
                <w:lang w:val="en-US" w:eastAsia="zh-CN"/>
              </w:rPr>
              <w:t>4</w:t>
            </w:r>
          </w:p>
        </w:tc>
        <w:tc>
          <w:tcPr>
            <w:tcW w:w="739" w:type="pct"/>
            <w:shd w:val="clear" w:color="auto" w:fill="auto"/>
            <w:vAlign w:val="center"/>
          </w:tcPr>
          <w:p w14:paraId="09805C3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1C5D456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1.名称：接地线</w:t>
            </w:r>
            <w:r>
              <w:rPr>
                <w:rFonts w:hint="eastAsia" w:ascii="宋体" w:hAnsi="宋体" w:cs="Arial"/>
                <w:kern w:val="0"/>
                <w:sz w:val="21"/>
                <w:szCs w:val="21"/>
              </w:rPr>
              <w:br w:type="textWrapping"/>
            </w:r>
            <w:r>
              <w:rPr>
                <w:rFonts w:hint="eastAsia" w:ascii="宋体" w:hAnsi="宋体" w:cs="Arial"/>
                <w:kern w:val="0"/>
                <w:sz w:val="21"/>
                <w:szCs w:val="21"/>
              </w:rPr>
              <w:t>2.规格：BVR-6mm2</w:t>
            </w:r>
          </w:p>
        </w:tc>
        <w:tc>
          <w:tcPr>
            <w:tcW w:w="423" w:type="pct"/>
            <w:shd w:val="clear" w:color="auto" w:fill="auto"/>
            <w:vAlign w:val="center"/>
          </w:tcPr>
          <w:p w14:paraId="413B469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1A10237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200.00 </w:t>
            </w:r>
          </w:p>
        </w:tc>
      </w:tr>
      <w:tr w14:paraId="2B22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98FF4E9">
            <w:pPr>
              <w:widowControl/>
              <w:spacing w:line="240" w:lineRule="auto"/>
              <w:ind w:firstLine="0" w:firstLineChars="0"/>
              <w:jc w:val="center"/>
              <w:outlineLvl w:val="0"/>
              <w:rPr>
                <w:rFonts w:hint="eastAsia" w:ascii="宋体" w:hAnsi="宋体" w:eastAsia="宋体" w:cs="Arial"/>
                <w:kern w:val="0"/>
                <w:sz w:val="21"/>
                <w:szCs w:val="21"/>
                <w:lang w:eastAsia="zh-CN"/>
              </w:rPr>
            </w:pPr>
            <w:r>
              <w:rPr>
                <w:rFonts w:hint="eastAsia" w:ascii="宋体" w:hAnsi="宋体" w:cs="Arial"/>
                <w:kern w:val="0"/>
                <w:sz w:val="21"/>
                <w:szCs w:val="21"/>
              </w:rPr>
              <w:t>14</w:t>
            </w:r>
            <w:r>
              <w:rPr>
                <w:rFonts w:hint="eastAsia" w:ascii="宋体" w:hAnsi="宋体" w:cs="Arial"/>
                <w:kern w:val="0"/>
                <w:sz w:val="21"/>
                <w:szCs w:val="21"/>
                <w:lang w:val="en-US" w:eastAsia="zh-CN"/>
              </w:rPr>
              <w:t>5</w:t>
            </w:r>
          </w:p>
        </w:tc>
        <w:tc>
          <w:tcPr>
            <w:tcW w:w="739" w:type="pct"/>
            <w:shd w:val="clear" w:color="auto" w:fill="auto"/>
            <w:vAlign w:val="center"/>
          </w:tcPr>
          <w:p w14:paraId="02B3762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925" w:type="pct"/>
            <w:shd w:val="clear" w:color="auto" w:fill="auto"/>
            <w:vAlign w:val="center"/>
          </w:tcPr>
          <w:p w14:paraId="39C7572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系统调试、试运行</w:t>
            </w:r>
          </w:p>
        </w:tc>
        <w:tc>
          <w:tcPr>
            <w:tcW w:w="423" w:type="pct"/>
            <w:shd w:val="clear" w:color="auto" w:fill="auto"/>
            <w:vAlign w:val="center"/>
          </w:tcPr>
          <w:p w14:paraId="2F686A5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606" w:type="pct"/>
            <w:shd w:val="clear" w:color="auto" w:fill="auto"/>
            <w:vAlign w:val="center"/>
          </w:tcPr>
          <w:p w14:paraId="53C441E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1E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559B4D35">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八、办案场所智能化系统</w:t>
            </w:r>
          </w:p>
        </w:tc>
      </w:tr>
      <w:tr w14:paraId="7CD1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59ED39D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1.信息采集区</w:t>
            </w:r>
          </w:p>
        </w:tc>
      </w:tr>
      <w:tr w14:paraId="71B3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43BC72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144</w:t>
            </w:r>
          </w:p>
        </w:tc>
        <w:tc>
          <w:tcPr>
            <w:tcW w:w="739" w:type="pct"/>
            <w:shd w:val="clear" w:color="auto" w:fill="auto"/>
            <w:vAlign w:val="center"/>
          </w:tcPr>
          <w:p w14:paraId="5454804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环境全景摄像机</w:t>
            </w:r>
          </w:p>
        </w:tc>
        <w:tc>
          <w:tcPr>
            <w:tcW w:w="2925" w:type="pct"/>
            <w:shd w:val="clear" w:color="auto" w:fill="auto"/>
            <w:vAlign w:val="center"/>
          </w:tcPr>
          <w:p w14:paraId="48CA24D2">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w:t>
            </w:r>
            <w:r>
              <w:rPr>
                <w:rFonts w:ascii="宋体" w:hAnsi="宋体" w:cs="Arial"/>
                <w:b/>
                <w:bCs/>
                <w:kern w:val="0"/>
                <w:sz w:val="21"/>
                <w:szCs w:val="21"/>
              </w:rPr>
              <w:t>9</w:t>
            </w:r>
          </w:p>
        </w:tc>
        <w:tc>
          <w:tcPr>
            <w:tcW w:w="423" w:type="pct"/>
            <w:shd w:val="clear" w:color="auto" w:fill="auto"/>
            <w:vAlign w:val="center"/>
          </w:tcPr>
          <w:p w14:paraId="0DF35DE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4C659FE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2819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2208BF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145</w:t>
            </w:r>
          </w:p>
        </w:tc>
        <w:tc>
          <w:tcPr>
            <w:tcW w:w="739" w:type="pct"/>
            <w:shd w:val="clear" w:color="auto" w:fill="auto"/>
            <w:vAlign w:val="center"/>
          </w:tcPr>
          <w:p w14:paraId="05A56C3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输入设备</w:t>
            </w:r>
          </w:p>
        </w:tc>
        <w:tc>
          <w:tcPr>
            <w:tcW w:w="2925" w:type="pct"/>
            <w:shd w:val="clear" w:color="auto" w:fill="auto"/>
          </w:tcPr>
          <w:p w14:paraId="3634BD9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1.名称：高保真拾音器</w:t>
            </w:r>
            <w:r>
              <w:rPr>
                <w:rFonts w:hint="eastAsia" w:ascii="宋体" w:hAnsi="宋体" w:cs="Arial"/>
                <w:kern w:val="0"/>
                <w:sz w:val="21"/>
                <w:szCs w:val="21"/>
              </w:rPr>
              <w:br w:type="textWrapping"/>
            </w:r>
            <w:r>
              <w:rPr>
                <w:rFonts w:hint="eastAsia" w:ascii="宋体" w:hAnsi="宋体" w:cs="Arial"/>
                <w:kern w:val="0"/>
                <w:sz w:val="21"/>
                <w:szCs w:val="21"/>
              </w:rPr>
              <w:t>2.规格：采用高保真预极化电容传声器，对前期音频无差别拾取；实时对拾取到的音频信号进行噪音滤除；</w:t>
            </w:r>
            <w:r>
              <w:rPr>
                <w:rFonts w:hint="eastAsia" w:ascii="宋体" w:hAnsi="宋体" w:cs="Arial"/>
                <w:kern w:val="0"/>
                <w:sz w:val="21"/>
                <w:szCs w:val="21"/>
              </w:rPr>
              <w:br w:type="textWrapping"/>
            </w:r>
            <w:r>
              <w:rPr>
                <w:rFonts w:hint="eastAsia" w:ascii="宋体" w:hAnsi="宋体" w:cs="Arial"/>
                <w:kern w:val="0"/>
                <w:sz w:val="21"/>
                <w:szCs w:val="21"/>
              </w:rPr>
              <w:t>3.内置雷击保护、电源极性反接保护和静电保护；</w:t>
            </w:r>
            <w:r>
              <w:rPr>
                <w:rFonts w:hint="eastAsia" w:ascii="宋体" w:hAnsi="宋体" w:cs="Arial"/>
                <w:kern w:val="0"/>
                <w:sz w:val="21"/>
                <w:szCs w:val="21"/>
              </w:rPr>
              <w:br w:type="textWrapping"/>
            </w:r>
            <w:r>
              <w:rPr>
                <w:rFonts w:hint="eastAsia" w:ascii="宋体" w:hAnsi="宋体" w:cs="Arial"/>
                <w:kern w:val="0"/>
                <w:sz w:val="21"/>
                <w:szCs w:val="21"/>
              </w:rPr>
              <w:t>4.内置可调电位器，音量调节最小可关闭（无声音输出）。</w:t>
            </w:r>
          </w:p>
        </w:tc>
        <w:tc>
          <w:tcPr>
            <w:tcW w:w="423" w:type="pct"/>
            <w:shd w:val="clear" w:color="auto" w:fill="auto"/>
            <w:vAlign w:val="center"/>
          </w:tcPr>
          <w:p w14:paraId="205A144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3AC80FF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65C9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020745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146</w:t>
            </w:r>
          </w:p>
        </w:tc>
        <w:tc>
          <w:tcPr>
            <w:tcW w:w="739" w:type="pct"/>
            <w:shd w:val="clear" w:color="auto" w:fill="auto"/>
            <w:vAlign w:val="center"/>
          </w:tcPr>
          <w:p w14:paraId="781AC30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入侵探测设备</w:t>
            </w:r>
          </w:p>
        </w:tc>
        <w:tc>
          <w:tcPr>
            <w:tcW w:w="2925" w:type="pct"/>
            <w:shd w:val="clear" w:color="auto" w:fill="auto"/>
          </w:tcPr>
          <w:p w14:paraId="35B7E21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1.名称：手动报警按钮</w:t>
            </w:r>
            <w:r>
              <w:rPr>
                <w:rFonts w:hint="eastAsia" w:ascii="宋体" w:hAnsi="宋体" w:cs="Arial"/>
                <w:kern w:val="0"/>
                <w:sz w:val="21"/>
                <w:szCs w:val="21"/>
              </w:rPr>
              <w:br w:type="textWrapping"/>
            </w:r>
            <w:r>
              <w:rPr>
                <w:rFonts w:hint="eastAsia" w:ascii="宋体" w:hAnsi="宋体" w:cs="Arial"/>
                <w:kern w:val="0"/>
                <w:sz w:val="21"/>
                <w:szCs w:val="21"/>
              </w:rPr>
              <w:t>2.规格：支持报警信号传至警务值班室提示</w:t>
            </w:r>
          </w:p>
        </w:tc>
        <w:tc>
          <w:tcPr>
            <w:tcW w:w="423" w:type="pct"/>
            <w:shd w:val="clear" w:color="auto" w:fill="auto"/>
            <w:vAlign w:val="center"/>
          </w:tcPr>
          <w:p w14:paraId="6A68933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48E3CA0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010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DD70F9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147</w:t>
            </w:r>
          </w:p>
        </w:tc>
        <w:tc>
          <w:tcPr>
            <w:tcW w:w="739" w:type="pct"/>
            <w:shd w:val="clear" w:color="auto" w:fill="auto"/>
            <w:vAlign w:val="center"/>
          </w:tcPr>
          <w:p w14:paraId="0E7DCC6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入侵探测设备</w:t>
            </w:r>
          </w:p>
        </w:tc>
        <w:tc>
          <w:tcPr>
            <w:tcW w:w="2925" w:type="pct"/>
            <w:shd w:val="clear" w:color="auto" w:fill="auto"/>
          </w:tcPr>
          <w:p w14:paraId="0B1850C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1.名称：声光报警器</w:t>
            </w:r>
            <w:r>
              <w:rPr>
                <w:rFonts w:hint="eastAsia" w:ascii="宋体" w:hAnsi="宋体" w:cs="Arial"/>
                <w:kern w:val="0"/>
                <w:sz w:val="21"/>
                <w:szCs w:val="21"/>
              </w:rPr>
              <w:br w:type="textWrapping"/>
            </w:r>
            <w:r>
              <w:rPr>
                <w:rFonts w:hint="eastAsia" w:ascii="宋体" w:hAnsi="宋体" w:cs="Arial"/>
                <w:kern w:val="0"/>
                <w:sz w:val="21"/>
                <w:szCs w:val="21"/>
              </w:rPr>
              <w:t>2.规格：额定工作电压(V/DC) 12V；工作电压范围(V) 9-15V；</w:t>
            </w:r>
            <w:r>
              <w:rPr>
                <w:rFonts w:hint="eastAsia" w:ascii="宋体" w:hAnsi="宋体" w:cs="Arial"/>
                <w:kern w:val="0"/>
                <w:sz w:val="21"/>
                <w:szCs w:val="21"/>
              </w:rPr>
              <w:br w:type="textWrapping"/>
            </w:r>
            <w:r>
              <w:rPr>
                <w:rFonts w:hint="eastAsia" w:ascii="宋体" w:hAnsi="宋体" w:cs="Arial"/>
                <w:kern w:val="0"/>
                <w:sz w:val="21"/>
                <w:szCs w:val="21"/>
              </w:rPr>
              <w:t>3.工作电流范围(mA) ≤300；</w:t>
            </w:r>
            <w:r>
              <w:rPr>
                <w:rFonts w:hint="eastAsia" w:ascii="宋体" w:hAnsi="宋体" w:cs="Arial"/>
                <w:kern w:val="0"/>
                <w:sz w:val="21"/>
                <w:szCs w:val="21"/>
              </w:rPr>
              <w:br w:type="textWrapping"/>
            </w:r>
            <w:r>
              <w:rPr>
                <w:rFonts w:hint="eastAsia" w:ascii="宋体" w:hAnsi="宋体" w:cs="Arial"/>
                <w:kern w:val="0"/>
                <w:sz w:val="21"/>
                <w:szCs w:val="21"/>
              </w:rPr>
              <w:t>4.工作温度(℃) ﹣20~﹢60℃；</w:t>
            </w:r>
            <w:r>
              <w:rPr>
                <w:rFonts w:hint="eastAsia" w:ascii="宋体" w:hAnsi="宋体" w:cs="Arial"/>
                <w:kern w:val="0"/>
                <w:sz w:val="21"/>
                <w:szCs w:val="21"/>
              </w:rPr>
              <w:br w:type="textWrapping"/>
            </w:r>
            <w:r>
              <w:rPr>
                <w:rFonts w:hint="eastAsia" w:ascii="宋体" w:hAnsi="宋体" w:cs="Arial"/>
                <w:kern w:val="0"/>
                <w:sz w:val="21"/>
                <w:szCs w:val="21"/>
              </w:rPr>
              <w:t>5.声压(dB) ≥105dB/m；</w:t>
            </w:r>
            <w:r>
              <w:rPr>
                <w:rFonts w:hint="eastAsia" w:ascii="宋体" w:hAnsi="宋体" w:cs="Arial"/>
                <w:kern w:val="0"/>
                <w:sz w:val="21"/>
                <w:szCs w:val="21"/>
              </w:rPr>
              <w:br w:type="textWrapping"/>
            </w:r>
            <w:r>
              <w:rPr>
                <w:rFonts w:hint="eastAsia" w:ascii="宋体" w:hAnsi="宋体" w:cs="Arial"/>
                <w:kern w:val="0"/>
                <w:sz w:val="21"/>
                <w:szCs w:val="21"/>
              </w:rPr>
              <w:t>6.连续工作时间 ≥45min DC12V；</w:t>
            </w:r>
            <w:r>
              <w:rPr>
                <w:rFonts w:hint="eastAsia" w:ascii="宋体" w:hAnsi="宋体" w:cs="Arial"/>
                <w:kern w:val="0"/>
                <w:sz w:val="21"/>
                <w:szCs w:val="21"/>
              </w:rPr>
              <w:br w:type="textWrapping"/>
            </w:r>
            <w:r>
              <w:rPr>
                <w:rFonts w:hint="eastAsia" w:ascii="宋体" w:hAnsi="宋体" w:cs="Arial"/>
                <w:kern w:val="0"/>
                <w:sz w:val="21"/>
                <w:szCs w:val="21"/>
              </w:rPr>
              <w:t>7.闪灯次数(分钟) 200±30。</w:t>
            </w:r>
          </w:p>
        </w:tc>
        <w:tc>
          <w:tcPr>
            <w:tcW w:w="423" w:type="pct"/>
            <w:shd w:val="clear" w:color="auto" w:fill="auto"/>
            <w:vAlign w:val="center"/>
          </w:tcPr>
          <w:p w14:paraId="3EDEF02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09B0D60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CD7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21FB05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148</w:t>
            </w:r>
          </w:p>
        </w:tc>
        <w:tc>
          <w:tcPr>
            <w:tcW w:w="739" w:type="pct"/>
            <w:shd w:val="clear" w:color="auto" w:fill="auto"/>
            <w:vAlign w:val="center"/>
          </w:tcPr>
          <w:p w14:paraId="44BC9A0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监控摄像设备</w:t>
            </w:r>
          </w:p>
        </w:tc>
        <w:tc>
          <w:tcPr>
            <w:tcW w:w="2925" w:type="pct"/>
            <w:shd w:val="clear" w:color="auto" w:fill="auto"/>
          </w:tcPr>
          <w:p w14:paraId="126EB13A">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0"/>
                <w:szCs w:val="20"/>
              </w:rPr>
              <w:t>1.名称：出区登记人脸识别相机</w:t>
            </w:r>
            <w:r>
              <w:rPr>
                <w:rFonts w:hint="eastAsia" w:ascii="宋体" w:hAnsi="宋体" w:cs="Arial"/>
                <w:kern w:val="0"/>
                <w:sz w:val="20"/>
                <w:szCs w:val="20"/>
              </w:rPr>
              <w:br w:type="textWrapping"/>
            </w:r>
            <w:r>
              <w:rPr>
                <w:rFonts w:hint="eastAsia" w:ascii="宋体" w:hAnsi="宋体" w:cs="Arial"/>
                <w:kern w:val="0"/>
                <w:sz w:val="20"/>
                <w:szCs w:val="20"/>
              </w:rPr>
              <w:t>2.规格：CMOS传感器。</w:t>
            </w:r>
            <w:r>
              <w:rPr>
                <w:rFonts w:hint="eastAsia" w:ascii="宋体" w:hAnsi="宋体" w:cs="Arial"/>
                <w:kern w:val="0"/>
                <w:sz w:val="20"/>
                <w:szCs w:val="20"/>
              </w:rPr>
              <w:br w:type="textWrapping"/>
            </w:r>
            <w:r>
              <w:rPr>
                <w:rFonts w:hint="eastAsia" w:ascii="宋体" w:hAnsi="宋体" w:cs="Arial"/>
                <w:kern w:val="0"/>
                <w:sz w:val="20"/>
                <w:szCs w:val="20"/>
              </w:rPr>
              <w:t>3.视像解像度（分辨率）：不低于1920×1080。</w:t>
            </w:r>
            <w:r>
              <w:rPr>
                <w:rFonts w:hint="eastAsia" w:ascii="宋体" w:hAnsi="宋体" w:cs="Arial"/>
                <w:kern w:val="0"/>
                <w:sz w:val="20"/>
                <w:szCs w:val="20"/>
              </w:rPr>
              <w:br w:type="textWrapping"/>
            </w:r>
            <w:r>
              <w:rPr>
                <w:rFonts w:hint="eastAsia" w:ascii="宋体" w:hAnsi="宋体" w:cs="Arial"/>
                <w:kern w:val="0"/>
                <w:sz w:val="20"/>
                <w:szCs w:val="20"/>
              </w:rPr>
              <w:t>4.最大帧数：不低于30fps。</w:t>
            </w:r>
            <w:r>
              <w:rPr>
                <w:rFonts w:hint="eastAsia" w:ascii="宋体" w:hAnsi="宋体" w:cs="Arial"/>
                <w:kern w:val="0"/>
                <w:sz w:val="20"/>
                <w:szCs w:val="20"/>
              </w:rPr>
              <w:br w:type="textWrapping"/>
            </w:r>
            <w:r>
              <w:rPr>
                <w:rFonts w:hint="eastAsia" w:ascii="宋体" w:hAnsi="宋体" w:cs="Arial"/>
                <w:kern w:val="0"/>
                <w:sz w:val="20"/>
                <w:szCs w:val="20"/>
              </w:rPr>
              <w:t>5.接口：USB。</w:t>
            </w:r>
          </w:p>
        </w:tc>
        <w:tc>
          <w:tcPr>
            <w:tcW w:w="423" w:type="pct"/>
            <w:shd w:val="clear" w:color="auto" w:fill="auto"/>
            <w:vAlign w:val="center"/>
          </w:tcPr>
          <w:p w14:paraId="3B91C30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61F2DB6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099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3994129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2.候监室，卫生间，洁具间，走廊+公共区域</w:t>
            </w:r>
          </w:p>
        </w:tc>
      </w:tr>
      <w:tr w14:paraId="7E09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FDB08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149</w:t>
            </w:r>
          </w:p>
        </w:tc>
        <w:tc>
          <w:tcPr>
            <w:tcW w:w="739" w:type="pct"/>
            <w:shd w:val="clear" w:color="auto" w:fill="auto"/>
            <w:vAlign w:val="center"/>
          </w:tcPr>
          <w:p w14:paraId="30EE02E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环境全景摄像机</w:t>
            </w:r>
          </w:p>
        </w:tc>
        <w:tc>
          <w:tcPr>
            <w:tcW w:w="2925" w:type="pct"/>
            <w:shd w:val="clear" w:color="auto" w:fill="auto"/>
            <w:vAlign w:val="center"/>
          </w:tcPr>
          <w:p w14:paraId="35F2607A">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w:t>
            </w:r>
            <w:r>
              <w:rPr>
                <w:rFonts w:ascii="宋体" w:hAnsi="宋体" w:cs="Arial"/>
                <w:b/>
                <w:bCs/>
                <w:kern w:val="0"/>
                <w:sz w:val="21"/>
                <w:szCs w:val="21"/>
              </w:rPr>
              <w:t>9</w:t>
            </w:r>
          </w:p>
        </w:tc>
        <w:tc>
          <w:tcPr>
            <w:tcW w:w="423" w:type="pct"/>
            <w:shd w:val="clear" w:color="auto" w:fill="auto"/>
            <w:vAlign w:val="center"/>
          </w:tcPr>
          <w:p w14:paraId="2E6BF08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7DF6BEF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13.00 </w:t>
            </w:r>
          </w:p>
        </w:tc>
      </w:tr>
      <w:tr w14:paraId="7915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3ED51C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150</w:t>
            </w:r>
          </w:p>
        </w:tc>
        <w:tc>
          <w:tcPr>
            <w:tcW w:w="739" w:type="pct"/>
            <w:shd w:val="clear" w:color="auto" w:fill="auto"/>
            <w:vAlign w:val="center"/>
          </w:tcPr>
          <w:p w14:paraId="5267299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输入设备</w:t>
            </w:r>
          </w:p>
        </w:tc>
        <w:tc>
          <w:tcPr>
            <w:tcW w:w="2925" w:type="pct"/>
            <w:shd w:val="clear" w:color="auto" w:fill="auto"/>
          </w:tcPr>
          <w:p w14:paraId="5AB4629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1.名称：高保真拾音器</w:t>
            </w:r>
            <w:r>
              <w:rPr>
                <w:rFonts w:hint="eastAsia" w:ascii="宋体" w:hAnsi="宋体" w:cs="Arial"/>
                <w:kern w:val="0"/>
                <w:sz w:val="21"/>
                <w:szCs w:val="21"/>
              </w:rPr>
              <w:br w:type="textWrapping"/>
            </w:r>
            <w:r>
              <w:rPr>
                <w:rFonts w:hint="eastAsia" w:ascii="宋体" w:hAnsi="宋体" w:cs="Arial"/>
                <w:kern w:val="0"/>
                <w:sz w:val="21"/>
                <w:szCs w:val="21"/>
              </w:rPr>
              <w:t>2.规格：采用高保真预极化电容传声器，对前期音频无差别拾取；实时对拾取到的音频信号进行噪音滤除；</w:t>
            </w:r>
            <w:r>
              <w:rPr>
                <w:rFonts w:hint="eastAsia" w:ascii="宋体" w:hAnsi="宋体" w:cs="Arial"/>
                <w:kern w:val="0"/>
                <w:sz w:val="21"/>
                <w:szCs w:val="21"/>
              </w:rPr>
              <w:br w:type="textWrapping"/>
            </w:r>
            <w:r>
              <w:rPr>
                <w:rFonts w:hint="eastAsia" w:ascii="宋体" w:hAnsi="宋体" w:cs="Arial"/>
                <w:kern w:val="0"/>
                <w:sz w:val="21"/>
                <w:szCs w:val="21"/>
              </w:rPr>
              <w:t>3.内置雷击保护、电源极性反接保护和静电保护；</w:t>
            </w:r>
            <w:r>
              <w:rPr>
                <w:rFonts w:hint="eastAsia" w:ascii="宋体" w:hAnsi="宋体" w:cs="Arial"/>
                <w:kern w:val="0"/>
                <w:sz w:val="21"/>
                <w:szCs w:val="21"/>
              </w:rPr>
              <w:br w:type="textWrapping"/>
            </w:r>
            <w:r>
              <w:rPr>
                <w:rFonts w:hint="eastAsia" w:ascii="宋体" w:hAnsi="宋体" w:cs="Arial"/>
                <w:kern w:val="0"/>
                <w:sz w:val="21"/>
                <w:szCs w:val="21"/>
              </w:rPr>
              <w:t>4.内置可调电位器，音量调节最小可关闭（无声音输出）。</w:t>
            </w:r>
          </w:p>
        </w:tc>
        <w:tc>
          <w:tcPr>
            <w:tcW w:w="423" w:type="pct"/>
            <w:shd w:val="clear" w:color="auto" w:fill="auto"/>
            <w:vAlign w:val="center"/>
          </w:tcPr>
          <w:p w14:paraId="5536628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226E35E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68CF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4C40B0E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3.询讯问室（1间配置）</w:t>
            </w:r>
          </w:p>
        </w:tc>
      </w:tr>
      <w:tr w14:paraId="770C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1A5160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151</w:t>
            </w:r>
          </w:p>
        </w:tc>
        <w:tc>
          <w:tcPr>
            <w:tcW w:w="739" w:type="pct"/>
            <w:shd w:val="clear" w:color="auto" w:fill="auto"/>
            <w:vAlign w:val="center"/>
          </w:tcPr>
          <w:p w14:paraId="654A921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环境全景摄像机</w:t>
            </w:r>
          </w:p>
        </w:tc>
        <w:tc>
          <w:tcPr>
            <w:tcW w:w="2925" w:type="pct"/>
            <w:shd w:val="clear" w:color="auto" w:fill="auto"/>
            <w:vAlign w:val="center"/>
          </w:tcPr>
          <w:p w14:paraId="78D42358">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w:t>
            </w:r>
            <w:r>
              <w:rPr>
                <w:rFonts w:ascii="宋体" w:hAnsi="宋体" w:cs="Arial"/>
                <w:b/>
                <w:bCs/>
                <w:kern w:val="0"/>
                <w:sz w:val="21"/>
                <w:szCs w:val="21"/>
              </w:rPr>
              <w:t>9</w:t>
            </w:r>
          </w:p>
        </w:tc>
        <w:tc>
          <w:tcPr>
            <w:tcW w:w="423" w:type="pct"/>
            <w:shd w:val="clear" w:color="auto" w:fill="auto"/>
            <w:vAlign w:val="center"/>
          </w:tcPr>
          <w:p w14:paraId="7D5CEBB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70CCACC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4F9C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00E1BC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152</w:t>
            </w:r>
          </w:p>
        </w:tc>
        <w:tc>
          <w:tcPr>
            <w:tcW w:w="739" w:type="pct"/>
            <w:shd w:val="clear" w:color="auto" w:fill="auto"/>
            <w:vAlign w:val="center"/>
          </w:tcPr>
          <w:p w14:paraId="784C58F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输入设备</w:t>
            </w:r>
          </w:p>
        </w:tc>
        <w:tc>
          <w:tcPr>
            <w:tcW w:w="2925" w:type="pct"/>
            <w:shd w:val="clear" w:color="auto" w:fill="auto"/>
          </w:tcPr>
          <w:p w14:paraId="23FDD40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1.名称：高保真拾音器</w:t>
            </w:r>
            <w:r>
              <w:rPr>
                <w:rFonts w:hint="eastAsia" w:ascii="宋体" w:hAnsi="宋体" w:cs="Arial"/>
                <w:kern w:val="0"/>
                <w:sz w:val="21"/>
                <w:szCs w:val="21"/>
              </w:rPr>
              <w:br w:type="textWrapping"/>
            </w:r>
            <w:r>
              <w:rPr>
                <w:rFonts w:hint="eastAsia" w:ascii="宋体" w:hAnsi="宋体" w:cs="Arial"/>
                <w:kern w:val="0"/>
                <w:sz w:val="21"/>
                <w:szCs w:val="21"/>
              </w:rPr>
              <w:t>2.规格：采用高保真预极化电容传声器，对前期音频无差别拾取；实时对拾取到的音频信号进行噪音滤除；</w:t>
            </w:r>
            <w:r>
              <w:rPr>
                <w:rFonts w:hint="eastAsia" w:ascii="宋体" w:hAnsi="宋体" w:cs="Arial"/>
                <w:kern w:val="0"/>
                <w:sz w:val="21"/>
                <w:szCs w:val="21"/>
              </w:rPr>
              <w:br w:type="textWrapping"/>
            </w:r>
            <w:r>
              <w:rPr>
                <w:rFonts w:hint="eastAsia" w:ascii="宋体" w:hAnsi="宋体" w:cs="Arial"/>
                <w:kern w:val="0"/>
                <w:sz w:val="21"/>
                <w:szCs w:val="21"/>
              </w:rPr>
              <w:t>3.内置雷击保护、电源极性反接保护和静电保护；</w:t>
            </w:r>
            <w:r>
              <w:rPr>
                <w:rFonts w:hint="eastAsia" w:ascii="宋体" w:hAnsi="宋体" w:cs="Arial"/>
                <w:kern w:val="0"/>
                <w:sz w:val="21"/>
                <w:szCs w:val="21"/>
              </w:rPr>
              <w:br w:type="textWrapping"/>
            </w:r>
            <w:r>
              <w:rPr>
                <w:rFonts w:hint="eastAsia" w:ascii="宋体" w:hAnsi="宋体" w:cs="Arial"/>
                <w:kern w:val="0"/>
                <w:sz w:val="21"/>
                <w:szCs w:val="21"/>
              </w:rPr>
              <w:t>4.内置可调电位器，音量调节最小可关闭（无声音输出）。</w:t>
            </w:r>
          </w:p>
        </w:tc>
        <w:tc>
          <w:tcPr>
            <w:tcW w:w="423" w:type="pct"/>
            <w:shd w:val="clear" w:color="auto" w:fill="auto"/>
            <w:vAlign w:val="center"/>
          </w:tcPr>
          <w:p w14:paraId="5BBAB69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24FB168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0E3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A245E8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153</w:t>
            </w:r>
          </w:p>
        </w:tc>
        <w:tc>
          <w:tcPr>
            <w:tcW w:w="739" w:type="pct"/>
            <w:shd w:val="clear" w:color="auto" w:fill="auto"/>
            <w:vAlign w:val="center"/>
          </w:tcPr>
          <w:p w14:paraId="704C16D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出入口控制设备</w:t>
            </w:r>
          </w:p>
        </w:tc>
        <w:tc>
          <w:tcPr>
            <w:tcW w:w="2925" w:type="pct"/>
            <w:shd w:val="clear" w:color="auto" w:fill="auto"/>
          </w:tcPr>
          <w:p w14:paraId="3216461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1.名称：智能温湿度屏</w:t>
            </w:r>
            <w:r>
              <w:rPr>
                <w:rFonts w:hint="eastAsia" w:ascii="宋体" w:hAnsi="宋体" w:cs="Arial"/>
                <w:kern w:val="0"/>
                <w:sz w:val="21"/>
                <w:szCs w:val="21"/>
              </w:rPr>
              <w:br w:type="textWrapping"/>
            </w:r>
            <w:r>
              <w:rPr>
                <w:rFonts w:hint="eastAsia" w:ascii="宋体" w:hAnsi="宋体" w:cs="Arial"/>
                <w:kern w:val="0"/>
                <w:sz w:val="21"/>
                <w:szCs w:val="21"/>
              </w:rPr>
              <w:t>2.规格：专为公安审讯室设计，具有RS485接口</w:t>
            </w:r>
            <w:r>
              <w:rPr>
                <w:rFonts w:hint="eastAsia" w:ascii="宋体" w:hAnsi="宋体" w:cs="Arial"/>
                <w:kern w:val="0"/>
                <w:sz w:val="21"/>
                <w:szCs w:val="21"/>
              </w:rPr>
              <w:br w:type="textWrapping"/>
            </w:r>
            <w:r>
              <w:rPr>
                <w:rFonts w:hint="eastAsia" w:ascii="宋体" w:hAnsi="宋体" w:cs="Arial"/>
                <w:kern w:val="0"/>
                <w:sz w:val="21"/>
                <w:szCs w:val="21"/>
              </w:rPr>
              <w:t>静态数字显示，适于同步录音录像</w:t>
            </w:r>
            <w:r>
              <w:rPr>
                <w:rFonts w:hint="eastAsia" w:ascii="宋体" w:hAnsi="宋体" w:cs="Arial"/>
                <w:kern w:val="0"/>
                <w:sz w:val="21"/>
                <w:szCs w:val="21"/>
              </w:rPr>
              <w:br w:type="textWrapping"/>
            </w:r>
            <w:r>
              <w:rPr>
                <w:rFonts w:hint="eastAsia" w:ascii="宋体" w:hAnsi="宋体" w:cs="Arial"/>
                <w:kern w:val="0"/>
                <w:sz w:val="21"/>
                <w:szCs w:val="21"/>
              </w:rPr>
              <w:t>采用超高精度时钟，精度可达2PPM</w:t>
            </w:r>
            <w:r>
              <w:rPr>
                <w:rFonts w:hint="eastAsia" w:ascii="宋体" w:hAnsi="宋体" w:cs="Arial"/>
                <w:kern w:val="0"/>
                <w:sz w:val="21"/>
                <w:szCs w:val="21"/>
              </w:rPr>
              <w:br w:type="textWrapping"/>
            </w:r>
            <w:r>
              <w:rPr>
                <w:rFonts w:hint="eastAsia" w:ascii="宋体" w:hAnsi="宋体" w:cs="Arial"/>
                <w:kern w:val="0"/>
                <w:sz w:val="21"/>
                <w:szCs w:val="21"/>
              </w:rPr>
              <w:t>最大功率5W</w:t>
            </w:r>
            <w:r>
              <w:rPr>
                <w:rFonts w:hint="eastAsia" w:ascii="宋体" w:hAnsi="宋体" w:cs="Arial"/>
                <w:kern w:val="0"/>
                <w:sz w:val="21"/>
                <w:szCs w:val="21"/>
              </w:rPr>
              <w:br w:type="textWrapping"/>
            </w:r>
            <w:r>
              <w:rPr>
                <w:rFonts w:hint="eastAsia" w:ascii="宋体" w:hAnsi="宋体" w:cs="Arial"/>
                <w:kern w:val="0"/>
                <w:sz w:val="21"/>
                <w:szCs w:val="21"/>
              </w:rPr>
              <w:t>支持自动校准时钟，与摄像机、审讯主机时间同步</w:t>
            </w:r>
            <w:r>
              <w:rPr>
                <w:rFonts w:hint="eastAsia" w:ascii="宋体" w:hAnsi="宋体" w:cs="Arial"/>
                <w:kern w:val="0"/>
                <w:sz w:val="21"/>
                <w:szCs w:val="21"/>
              </w:rPr>
              <w:br w:type="textWrapping"/>
            </w:r>
            <w:r>
              <w:rPr>
                <w:rFonts w:hint="eastAsia" w:ascii="宋体" w:hAnsi="宋体" w:cs="Arial"/>
                <w:kern w:val="0"/>
                <w:sz w:val="21"/>
                <w:szCs w:val="21"/>
              </w:rPr>
              <w:t>温湿度和紧急情况报警设定及处理</w:t>
            </w:r>
            <w:r>
              <w:rPr>
                <w:rFonts w:hint="eastAsia" w:ascii="宋体" w:hAnsi="宋体" w:cs="Arial"/>
                <w:kern w:val="0"/>
                <w:sz w:val="21"/>
                <w:szCs w:val="21"/>
              </w:rPr>
              <w:br w:type="textWrapping"/>
            </w:r>
            <w:r>
              <w:rPr>
                <w:rFonts w:hint="eastAsia" w:ascii="宋体" w:hAnsi="宋体" w:cs="Arial"/>
                <w:kern w:val="0"/>
                <w:sz w:val="21"/>
                <w:szCs w:val="21"/>
              </w:rPr>
              <w:t>12V低压供电，标配电源适配器</w:t>
            </w:r>
            <w:r>
              <w:rPr>
                <w:rFonts w:hint="eastAsia" w:ascii="宋体" w:hAnsi="宋体" w:cs="Arial"/>
                <w:kern w:val="0"/>
                <w:sz w:val="21"/>
                <w:szCs w:val="21"/>
              </w:rPr>
              <w:br w:type="textWrapping"/>
            </w:r>
            <w:r>
              <w:rPr>
                <w:rFonts w:hint="eastAsia" w:ascii="宋体" w:hAnsi="宋体" w:cs="Arial"/>
                <w:kern w:val="0"/>
                <w:sz w:val="21"/>
                <w:szCs w:val="21"/>
              </w:rPr>
              <w:t>支持年月日、时间、星期、温度、湿度显示</w:t>
            </w:r>
            <w:r>
              <w:rPr>
                <w:rFonts w:hint="eastAsia" w:ascii="宋体" w:hAnsi="宋体" w:cs="Arial"/>
                <w:kern w:val="0"/>
                <w:sz w:val="21"/>
                <w:szCs w:val="21"/>
              </w:rPr>
              <w:br w:type="textWrapping"/>
            </w:r>
            <w:r>
              <w:rPr>
                <w:rFonts w:hint="eastAsia" w:ascii="宋体" w:hAnsi="宋体" w:cs="Arial"/>
                <w:kern w:val="0"/>
                <w:sz w:val="21"/>
                <w:szCs w:val="21"/>
              </w:rPr>
              <w:t>支持时间调节、显示屏开关等</w:t>
            </w:r>
          </w:p>
        </w:tc>
        <w:tc>
          <w:tcPr>
            <w:tcW w:w="423" w:type="pct"/>
            <w:shd w:val="clear" w:color="auto" w:fill="auto"/>
            <w:vAlign w:val="center"/>
          </w:tcPr>
          <w:p w14:paraId="1B8B117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4129851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E31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54365F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154</w:t>
            </w:r>
          </w:p>
        </w:tc>
        <w:tc>
          <w:tcPr>
            <w:tcW w:w="739" w:type="pct"/>
            <w:shd w:val="clear" w:color="auto" w:fill="auto"/>
            <w:vAlign w:val="center"/>
          </w:tcPr>
          <w:p w14:paraId="15AADC8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入侵探测设备</w:t>
            </w:r>
          </w:p>
        </w:tc>
        <w:tc>
          <w:tcPr>
            <w:tcW w:w="2925" w:type="pct"/>
            <w:shd w:val="clear" w:color="auto" w:fill="auto"/>
          </w:tcPr>
          <w:p w14:paraId="56DB7BF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1.名称：手动报警按钮</w:t>
            </w:r>
            <w:r>
              <w:rPr>
                <w:rFonts w:hint="eastAsia" w:ascii="宋体" w:hAnsi="宋体" w:cs="Arial"/>
                <w:kern w:val="0"/>
                <w:sz w:val="21"/>
                <w:szCs w:val="21"/>
              </w:rPr>
              <w:br w:type="textWrapping"/>
            </w:r>
            <w:r>
              <w:rPr>
                <w:rFonts w:hint="eastAsia" w:ascii="宋体" w:hAnsi="宋体" w:cs="Arial"/>
                <w:kern w:val="0"/>
                <w:sz w:val="21"/>
                <w:szCs w:val="21"/>
              </w:rPr>
              <w:t>2.规格：支持报警信号传至警务值班室提示</w:t>
            </w:r>
          </w:p>
        </w:tc>
        <w:tc>
          <w:tcPr>
            <w:tcW w:w="423" w:type="pct"/>
            <w:shd w:val="clear" w:color="auto" w:fill="auto"/>
            <w:vAlign w:val="center"/>
          </w:tcPr>
          <w:p w14:paraId="3D307B4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07F6B2A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BBF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6E01307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155</w:t>
            </w:r>
          </w:p>
        </w:tc>
        <w:tc>
          <w:tcPr>
            <w:tcW w:w="739" w:type="pct"/>
            <w:shd w:val="clear" w:color="auto" w:fill="auto"/>
            <w:vAlign w:val="center"/>
          </w:tcPr>
          <w:p w14:paraId="3EAD258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入侵探测设备</w:t>
            </w:r>
          </w:p>
        </w:tc>
        <w:tc>
          <w:tcPr>
            <w:tcW w:w="2925" w:type="pct"/>
            <w:shd w:val="clear" w:color="auto" w:fill="auto"/>
          </w:tcPr>
          <w:p w14:paraId="1384FC2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1.名称：声光报警器</w:t>
            </w:r>
            <w:r>
              <w:rPr>
                <w:rFonts w:hint="eastAsia" w:ascii="宋体" w:hAnsi="宋体" w:cs="Arial"/>
                <w:kern w:val="0"/>
                <w:sz w:val="21"/>
                <w:szCs w:val="21"/>
              </w:rPr>
              <w:br w:type="textWrapping"/>
            </w:r>
            <w:r>
              <w:rPr>
                <w:rFonts w:hint="eastAsia" w:ascii="宋体" w:hAnsi="宋体" w:cs="Arial"/>
                <w:kern w:val="0"/>
                <w:sz w:val="21"/>
                <w:szCs w:val="21"/>
              </w:rPr>
              <w:t>2.规格：1、额定工作电压(V/DC) 12V；工作电压范围(V) 9-15V；</w:t>
            </w:r>
            <w:r>
              <w:rPr>
                <w:rFonts w:hint="eastAsia" w:ascii="宋体" w:hAnsi="宋体" w:cs="Arial"/>
                <w:kern w:val="0"/>
                <w:sz w:val="21"/>
                <w:szCs w:val="21"/>
              </w:rPr>
              <w:br w:type="textWrapping"/>
            </w:r>
            <w:r>
              <w:rPr>
                <w:rFonts w:hint="eastAsia" w:ascii="宋体" w:hAnsi="宋体" w:cs="Arial"/>
                <w:kern w:val="0"/>
                <w:sz w:val="21"/>
                <w:szCs w:val="21"/>
              </w:rPr>
              <w:t>3、工作电流范围(mA) ≤300；</w:t>
            </w:r>
            <w:r>
              <w:rPr>
                <w:rFonts w:hint="eastAsia" w:ascii="宋体" w:hAnsi="宋体" w:cs="Arial"/>
                <w:kern w:val="0"/>
                <w:sz w:val="21"/>
                <w:szCs w:val="21"/>
              </w:rPr>
              <w:br w:type="textWrapping"/>
            </w:r>
            <w:r>
              <w:rPr>
                <w:rFonts w:hint="eastAsia" w:ascii="宋体" w:hAnsi="宋体" w:cs="Arial"/>
                <w:kern w:val="0"/>
                <w:sz w:val="21"/>
                <w:szCs w:val="21"/>
              </w:rPr>
              <w:t>4、工作温度(℃) ﹣20~﹢60℃；</w:t>
            </w:r>
            <w:r>
              <w:rPr>
                <w:rFonts w:hint="eastAsia" w:ascii="宋体" w:hAnsi="宋体" w:cs="Arial"/>
                <w:kern w:val="0"/>
                <w:sz w:val="21"/>
                <w:szCs w:val="21"/>
              </w:rPr>
              <w:br w:type="textWrapping"/>
            </w:r>
            <w:r>
              <w:rPr>
                <w:rFonts w:hint="eastAsia" w:ascii="宋体" w:hAnsi="宋体" w:cs="Arial"/>
                <w:kern w:val="0"/>
                <w:sz w:val="21"/>
                <w:szCs w:val="21"/>
              </w:rPr>
              <w:t>5、声压(dB) ≥105dB/m；</w:t>
            </w:r>
            <w:r>
              <w:rPr>
                <w:rFonts w:hint="eastAsia" w:ascii="宋体" w:hAnsi="宋体" w:cs="Arial"/>
                <w:kern w:val="0"/>
                <w:sz w:val="21"/>
                <w:szCs w:val="21"/>
              </w:rPr>
              <w:br w:type="textWrapping"/>
            </w:r>
            <w:r>
              <w:rPr>
                <w:rFonts w:hint="eastAsia" w:ascii="宋体" w:hAnsi="宋体" w:cs="Arial"/>
                <w:kern w:val="0"/>
                <w:sz w:val="21"/>
                <w:szCs w:val="21"/>
              </w:rPr>
              <w:t>6、连续工作时间 ≥45min DC12V；</w:t>
            </w:r>
            <w:r>
              <w:rPr>
                <w:rFonts w:hint="eastAsia" w:ascii="宋体" w:hAnsi="宋体" w:cs="Arial"/>
                <w:kern w:val="0"/>
                <w:sz w:val="21"/>
                <w:szCs w:val="21"/>
              </w:rPr>
              <w:br w:type="textWrapping"/>
            </w:r>
            <w:r>
              <w:rPr>
                <w:rFonts w:hint="eastAsia" w:ascii="宋体" w:hAnsi="宋体" w:cs="Arial"/>
                <w:kern w:val="0"/>
                <w:sz w:val="21"/>
                <w:szCs w:val="21"/>
              </w:rPr>
              <w:t>7、闪灯次数(分钟) 200±30。</w:t>
            </w:r>
          </w:p>
        </w:tc>
        <w:tc>
          <w:tcPr>
            <w:tcW w:w="423" w:type="pct"/>
            <w:shd w:val="clear" w:color="auto" w:fill="auto"/>
            <w:vAlign w:val="center"/>
          </w:tcPr>
          <w:p w14:paraId="6FCAAE7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606" w:type="pct"/>
            <w:shd w:val="clear" w:color="auto" w:fill="auto"/>
            <w:vAlign w:val="center"/>
          </w:tcPr>
          <w:p w14:paraId="4D94424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103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FAD21D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156</w:t>
            </w:r>
          </w:p>
        </w:tc>
        <w:tc>
          <w:tcPr>
            <w:tcW w:w="739" w:type="pct"/>
            <w:shd w:val="clear" w:color="auto" w:fill="auto"/>
            <w:vAlign w:val="center"/>
          </w:tcPr>
          <w:p w14:paraId="7FF8EB1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出入口控制设备</w:t>
            </w:r>
          </w:p>
        </w:tc>
        <w:tc>
          <w:tcPr>
            <w:tcW w:w="2925" w:type="pct"/>
            <w:shd w:val="clear" w:color="auto" w:fill="auto"/>
          </w:tcPr>
          <w:p w14:paraId="0B5F6FA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1.名称：电子门牌</w:t>
            </w:r>
            <w:r>
              <w:rPr>
                <w:rFonts w:hint="eastAsia" w:ascii="宋体" w:hAnsi="宋体" w:cs="Arial"/>
                <w:kern w:val="0"/>
                <w:sz w:val="21"/>
                <w:szCs w:val="21"/>
              </w:rPr>
              <w:br w:type="textWrapping"/>
            </w:r>
            <w:r>
              <w:rPr>
                <w:rFonts w:hint="eastAsia" w:ascii="宋体" w:hAnsi="宋体" w:cs="Arial"/>
                <w:kern w:val="0"/>
                <w:sz w:val="21"/>
                <w:szCs w:val="21"/>
              </w:rPr>
              <w:t>2.规格：根据现场要求，支持双行双色显示，第一行显示房间号，第二行显示房间状态；每行最多可同时显示5个汉字，超过5字支持滚动显示；采用网络控制协议，RJ45接口。功率：20~30W；尺寸：长53cm，宽23cm，高 3.5cm；背面孔间距30cm</w:t>
            </w:r>
          </w:p>
        </w:tc>
        <w:tc>
          <w:tcPr>
            <w:tcW w:w="423" w:type="pct"/>
            <w:shd w:val="clear" w:color="auto" w:fill="auto"/>
            <w:vAlign w:val="center"/>
          </w:tcPr>
          <w:p w14:paraId="674A35A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24F90A0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F10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01135E2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4.中心机房：</w:t>
            </w:r>
          </w:p>
        </w:tc>
      </w:tr>
      <w:tr w14:paraId="4DC1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12CCB0D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157</w:t>
            </w:r>
          </w:p>
        </w:tc>
        <w:tc>
          <w:tcPr>
            <w:tcW w:w="739" w:type="pct"/>
            <w:shd w:val="clear" w:color="auto" w:fill="auto"/>
            <w:vAlign w:val="center"/>
          </w:tcPr>
          <w:p w14:paraId="51A8C9D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软件</w:t>
            </w:r>
          </w:p>
        </w:tc>
        <w:tc>
          <w:tcPr>
            <w:tcW w:w="2925" w:type="pct"/>
            <w:shd w:val="clear" w:color="auto" w:fill="auto"/>
          </w:tcPr>
          <w:p w14:paraId="5353737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1.名称：公安业务接入</w:t>
            </w:r>
            <w:r>
              <w:rPr>
                <w:rFonts w:hint="eastAsia" w:ascii="宋体" w:hAnsi="宋体" w:cs="Arial"/>
                <w:kern w:val="0"/>
                <w:sz w:val="21"/>
                <w:szCs w:val="21"/>
              </w:rPr>
              <w:br w:type="textWrapping"/>
            </w:r>
            <w:r>
              <w:rPr>
                <w:rFonts w:hint="eastAsia" w:ascii="宋体" w:hAnsi="宋体" w:cs="Arial"/>
                <w:kern w:val="0"/>
                <w:sz w:val="21"/>
                <w:szCs w:val="21"/>
              </w:rPr>
              <w:t>2.类别：江阴，无锡，省厅业务数据视频等接入</w:t>
            </w:r>
          </w:p>
        </w:tc>
        <w:tc>
          <w:tcPr>
            <w:tcW w:w="423" w:type="pct"/>
            <w:shd w:val="clear" w:color="auto" w:fill="auto"/>
            <w:vAlign w:val="center"/>
          </w:tcPr>
          <w:p w14:paraId="4380EDC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606" w:type="pct"/>
            <w:shd w:val="clear" w:color="auto" w:fill="auto"/>
            <w:vAlign w:val="center"/>
          </w:tcPr>
          <w:p w14:paraId="442EAD7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C42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58AB92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158</w:t>
            </w:r>
          </w:p>
        </w:tc>
        <w:tc>
          <w:tcPr>
            <w:tcW w:w="739" w:type="pct"/>
            <w:shd w:val="clear" w:color="auto" w:fill="auto"/>
            <w:vAlign w:val="center"/>
          </w:tcPr>
          <w:p w14:paraId="35ECA53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软件</w:t>
            </w:r>
          </w:p>
        </w:tc>
        <w:tc>
          <w:tcPr>
            <w:tcW w:w="2925" w:type="pct"/>
            <w:shd w:val="clear" w:color="auto" w:fill="auto"/>
          </w:tcPr>
          <w:p w14:paraId="528A14D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1.名称：执法办案管理软件</w:t>
            </w:r>
            <w:r>
              <w:rPr>
                <w:rFonts w:hint="eastAsia" w:ascii="宋体" w:hAnsi="宋体" w:cs="Arial"/>
                <w:kern w:val="0"/>
                <w:sz w:val="21"/>
                <w:szCs w:val="21"/>
              </w:rPr>
              <w:br w:type="textWrapping"/>
            </w:r>
            <w:r>
              <w:rPr>
                <w:rFonts w:hint="eastAsia" w:ascii="宋体" w:hAnsi="宋体" w:cs="Arial"/>
                <w:kern w:val="0"/>
                <w:sz w:val="21"/>
                <w:szCs w:val="21"/>
              </w:rPr>
              <w:t>2.类别：江阴，无锡，省厅业务数据视频等接入</w:t>
            </w:r>
          </w:p>
        </w:tc>
        <w:tc>
          <w:tcPr>
            <w:tcW w:w="423" w:type="pct"/>
            <w:shd w:val="clear" w:color="auto" w:fill="auto"/>
            <w:vAlign w:val="center"/>
          </w:tcPr>
          <w:p w14:paraId="164ED70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606" w:type="pct"/>
            <w:shd w:val="clear" w:color="auto" w:fill="auto"/>
            <w:vAlign w:val="center"/>
          </w:tcPr>
          <w:p w14:paraId="699CB7C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633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9EFC6B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159</w:t>
            </w:r>
          </w:p>
        </w:tc>
        <w:tc>
          <w:tcPr>
            <w:tcW w:w="739" w:type="pct"/>
            <w:shd w:val="clear" w:color="auto" w:fill="auto"/>
            <w:vAlign w:val="center"/>
          </w:tcPr>
          <w:p w14:paraId="5EA6600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网络存储服务器</w:t>
            </w:r>
          </w:p>
        </w:tc>
        <w:tc>
          <w:tcPr>
            <w:tcW w:w="2925" w:type="pct"/>
            <w:shd w:val="clear" w:color="auto" w:fill="auto"/>
            <w:vAlign w:val="center"/>
          </w:tcPr>
          <w:p w14:paraId="2FBF8DD8">
            <w:pPr>
              <w:widowControl/>
              <w:spacing w:line="240" w:lineRule="auto"/>
              <w:ind w:firstLine="0" w:firstLineChars="0"/>
              <w:jc w:val="left"/>
              <w:outlineLvl w:val="0"/>
              <w:rPr>
                <w:rFonts w:ascii="宋体" w:hAnsi="宋体" w:cs="Arial"/>
                <w:b/>
                <w:bCs/>
                <w:kern w:val="0"/>
                <w:sz w:val="20"/>
                <w:szCs w:val="20"/>
              </w:rPr>
            </w:pPr>
            <w:r>
              <w:rPr>
                <w:rFonts w:hint="eastAsia" w:ascii="宋体" w:hAnsi="宋体" w:cs="Arial"/>
                <w:b/>
                <w:bCs/>
                <w:kern w:val="0"/>
                <w:sz w:val="20"/>
                <w:szCs w:val="20"/>
              </w:rPr>
              <w:t>详见主要设备具体参数及功能要求4.1</w:t>
            </w:r>
            <w:r>
              <w:rPr>
                <w:rFonts w:ascii="宋体" w:hAnsi="宋体" w:cs="Arial"/>
                <w:b/>
                <w:bCs/>
                <w:kern w:val="0"/>
                <w:sz w:val="20"/>
                <w:szCs w:val="20"/>
              </w:rPr>
              <w:t>0</w:t>
            </w:r>
          </w:p>
        </w:tc>
        <w:tc>
          <w:tcPr>
            <w:tcW w:w="423" w:type="pct"/>
            <w:shd w:val="clear" w:color="auto" w:fill="auto"/>
            <w:vAlign w:val="center"/>
          </w:tcPr>
          <w:p w14:paraId="62B1570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4863C2C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555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6A532F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160</w:t>
            </w:r>
          </w:p>
        </w:tc>
        <w:tc>
          <w:tcPr>
            <w:tcW w:w="739" w:type="pct"/>
            <w:shd w:val="clear" w:color="auto" w:fill="auto"/>
            <w:vAlign w:val="center"/>
          </w:tcPr>
          <w:p w14:paraId="3AA14EA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存储设备</w:t>
            </w:r>
          </w:p>
        </w:tc>
        <w:tc>
          <w:tcPr>
            <w:tcW w:w="2925" w:type="pct"/>
            <w:shd w:val="clear" w:color="auto" w:fill="auto"/>
          </w:tcPr>
          <w:p w14:paraId="595422F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1.名称：8T企业级硬盘</w:t>
            </w:r>
            <w:r>
              <w:rPr>
                <w:rFonts w:hint="eastAsia" w:ascii="宋体" w:hAnsi="宋体" w:cs="Arial"/>
                <w:kern w:val="0"/>
                <w:sz w:val="21"/>
                <w:szCs w:val="21"/>
              </w:rPr>
              <w:br w:type="textWrapping"/>
            </w:r>
            <w:r>
              <w:rPr>
                <w:rFonts w:hint="eastAsia" w:ascii="宋体" w:hAnsi="宋体" w:cs="Arial"/>
                <w:kern w:val="0"/>
                <w:sz w:val="21"/>
                <w:szCs w:val="21"/>
              </w:rPr>
              <w:t>2.规格：8T硬盘；支持温度传感器；256MB缓存；平均故障间隔时间MTBF：2,000,000小时；转速：7200rpm；接口访问速度：6.0、 3.0、 1.5 Gb/秒；最高可持续传输率：249MB/秒；平均闲置功率7.64瓦；平均运行功率12.81瓦；</w:t>
            </w:r>
          </w:p>
        </w:tc>
        <w:tc>
          <w:tcPr>
            <w:tcW w:w="423" w:type="pct"/>
            <w:shd w:val="clear" w:color="auto" w:fill="auto"/>
            <w:vAlign w:val="center"/>
          </w:tcPr>
          <w:p w14:paraId="0BCED2C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1877C1E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24.00 </w:t>
            </w:r>
          </w:p>
        </w:tc>
      </w:tr>
      <w:tr w14:paraId="25B7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051356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161</w:t>
            </w:r>
          </w:p>
        </w:tc>
        <w:tc>
          <w:tcPr>
            <w:tcW w:w="739" w:type="pct"/>
            <w:shd w:val="clear" w:color="auto" w:fill="auto"/>
            <w:vAlign w:val="center"/>
          </w:tcPr>
          <w:p w14:paraId="4679B81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交换机</w:t>
            </w:r>
          </w:p>
        </w:tc>
        <w:tc>
          <w:tcPr>
            <w:tcW w:w="2925" w:type="pct"/>
            <w:shd w:val="clear" w:color="auto" w:fill="auto"/>
          </w:tcPr>
          <w:p w14:paraId="4697E26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1.名称：24口POE交换机</w:t>
            </w:r>
            <w:r>
              <w:rPr>
                <w:rFonts w:hint="eastAsia" w:ascii="宋体" w:hAnsi="宋体" w:cs="Arial"/>
                <w:kern w:val="0"/>
                <w:sz w:val="21"/>
                <w:szCs w:val="21"/>
              </w:rPr>
              <w:br w:type="textWrapping"/>
            </w:r>
            <w:r>
              <w:rPr>
                <w:rFonts w:hint="eastAsia" w:ascii="宋体" w:hAnsi="宋体" w:cs="Arial"/>
                <w:kern w:val="0"/>
                <w:sz w:val="21"/>
                <w:szCs w:val="21"/>
              </w:rPr>
              <w:t>2.规格：交换容量≥672Gbps，以官网最小值为准；转发性能≥126Mpps；</w:t>
            </w:r>
            <w:r>
              <w:rPr>
                <w:rFonts w:hint="eastAsia" w:ascii="宋体" w:hAnsi="宋体" w:cs="Arial"/>
                <w:kern w:val="0"/>
                <w:sz w:val="21"/>
                <w:szCs w:val="21"/>
              </w:rPr>
              <w:br w:type="textWrapping"/>
            </w:r>
            <w:r>
              <w:rPr>
                <w:rFonts w:hint="eastAsia" w:ascii="宋体" w:hAnsi="宋体" w:cs="Arial"/>
                <w:kern w:val="0"/>
                <w:sz w:val="21"/>
                <w:szCs w:val="21"/>
              </w:rPr>
              <w:t>3.接口类型≥24个10/100/1000BASE-T PoE+电口，≥4个1000BASE-X SFP端口（其中包含4个10/100/1000BASE-T combo电口），整机POE供电能力≥405W</w:t>
            </w:r>
            <w:r>
              <w:rPr>
                <w:rFonts w:hint="eastAsia" w:ascii="宋体" w:hAnsi="宋体" w:cs="Arial"/>
                <w:kern w:val="0"/>
                <w:sz w:val="21"/>
                <w:szCs w:val="21"/>
              </w:rPr>
              <w:br w:type="textWrapping"/>
            </w:r>
            <w:r>
              <w:rPr>
                <w:rFonts w:hint="eastAsia" w:ascii="宋体" w:hAnsi="宋体" w:cs="Arial"/>
                <w:kern w:val="0"/>
                <w:sz w:val="21"/>
                <w:szCs w:val="21"/>
              </w:rPr>
              <w:t>4.支持基于端口的VLAN，支持基于协议的VLAN；支持基于MAC的VLAN</w:t>
            </w:r>
            <w:r>
              <w:rPr>
                <w:rFonts w:hint="eastAsia" w:ascii="宋体" w:hAnsi="宋体" w:cs="Arial"/>
                <w:kern w:val="0"/>
                <w:sz w:val="21"/>
                <w:szCs w:val="21"/>
              </w:rPr>
              <w:br w:type="textWrapping"/>
            </w:r>
            <w:r>
              <w:rPr>
                <w:rFonts w:hint="eastAsia" w:ascii="宋体" w:hAnsi="宋体" w:cs="Arial"/>
                <w:kern w:val="0"/>
                <w:sz w:val="21"/>
                <w:szCs w:val="21"/>
              </w:rPr>
              <w:t>5.支持基于第二层、第三层和第四层的ACL</w:t>
            </w:r>
            <w:r>
              <w:rPr>
                <w:rFonts w:hint="eastAsia" w:ascii="宋体" w:hAnsi="宋体" w:cs="Arial"/>
                <w:kern w:val="0"/>
                <w:sz w:val="21"/>
                <w:szCs w:val="21"/>
              </w:rPr>
              <w:br w:type="textWrapping"/>
            </w:r>
            <w:r>
              <w:rPr>
                <w:rFonts w:hint="eastAsia" w:ascii="宋体" w:hAnsi="宋体" w:cs="Arial"/>
                <w:kern w:val="0"/>
                <w:sz w:val="21"/>
                <w:szCs w:val="21"/>
              </w:rPr>
              <w:t>6.实现CPU保护功能，能限制非法报文对CPU的攻击，保护交换机稳定工作</w:t>
            </w:r>
            <w:r>
              <w:rPr>
                <w:rFonts w:hint="eastAsia" w:ascii="宋体" w:hAnsi="宋体" w:cs="Arial"/>
                <w:kern w:val="0"/>
                <w:sz w:val="21"/>
                <w:szCs w:val="21"/>
              </w:rPr>
              <w:br w:type="textWrapping"/>
            </w:r>
            <w:r>
              <w:rPr>
                <w:rFonts w:hint="eastAsia" w:ascii="宋体" w:hAnsi="宋体" w:cs="Arial"/>
                <w:kern w:val="0"/>
                <w:sz w:val="21"/>
                <w:szCs w:val="21"/>
              </w:rPr>
              <w:t>7.支持IPv4静态路由、RIP、OSPF</w:t>
            </w:r>
            <w:r>
              <w:rPr>
                <w:rFonts w:hint="eastAsia" w:ascii="宋体" w:hAnsi="宋体" w:cs="Arial"/>
                <w:kern w:val="0"/>
                <w:sz w:val="21"/>
                <w:szCs w:val="21"/>
              </w:rPr>
              <w:br w:type="textWrapping"/>
            </w:r>
            <w:r>
              <w:rPr>
                <w:rFonts w:hint="eastAsia" w:ascii="宋体" w:hAnsi="宋体" w:cs="Arial"/>
                <w:kern w:val="0"/>
                <w:sz w:val="21"/>
                <w:szCs w:val="21"/>
              </w:rPr>
              <w:t>8.实现ERPS功能，能够快速阻断环路，链路收敛时间≤50ms</w:t>
            </w:r>
            <w:r>
              <w:rPr>
                <w:rFonts w:hint="eastAsia" w:ascii="宋体" w:hAnsi="宋体" w:cs="Arial"/>
                <w:kern w:val="0"/>
                <w:sz w:val="21"/>
                <w:szCs w:val="21"/>
              </w:rPr>
              <w:br w:type="textWrapping"/>
            </w:r>
            <w:r>
              <w:rPr>
                <w:rFonts w:hint="eastAsia" w:ascii="宋体" w:hAnsi="宋体" w:cs="Arial"/>
                <w:kern w:val="0"/>
                <w:sz w:val="21"/>
                <w:szCs w:val="21"/>
              </w:rPr>
              <w:t>9.支持RRPP（快速环网保护协议），环网故障恢复时间不超过50ms；</w:t>
            </w:r>
            <w:r>
              <w:rPr>
                <w:rFonts w:hint="eastAsia" w:ascii="宋体" w:hAnsi="宋体" w:cs="Arial"/>
                <w:kern w:val="0"/>
                <w:sz w:val="21"/>
                <w:szCs w:val="21"/>
              </w:rPr>
              <w:br w:type="textWrapping"/>
            </w:r>
            <w:r>
              <w:rPr>
                <w:rFonts w:hint="eastAsia" w:ascii="宋体" w:hAnsi="宋体" w:cs="Arial"/>
                <w:kern w:val="0"/>
                <w:sz w:val="21"/>
                <w:szCs w:val="21"/>
              </w:rPr>
              <w:t>10.支持基于第二层、第三层和第四层的ACL</w:t>
            </w:r>
            <w:r>
              <w:rPr>
                <w:rFonts w:hint="eastAsia" w:ascii="宋体" w:hAnsi="宋体" w:cs="Arial"/>
                <w:kern w:val="0"/>
                <w:sz w:val="21"/>
                <w:szCs w:val="21"/>
              </w:rPr>
              <w:br w:type="textWrapping"/>
            </w:r>
            <w:r>
              <w:rPr>
                <w:rFonts w:hint="eastAsia" w:ascii="宋体" w:hAnsi="宋体" w:cs="Arial"/>
                <w:kern w:val="0"/>
                <w:sz w:val="21"/>
                <w:szCs w:val="21"/>
              </w:rPr>
              <w:t>11.支持SNMP V1/V2/V3、RMON、SSHV2</w:t>
            </w:r>
            <w:r>
              <w:rPr>
                <w:rFonts w:hint="eastAsia" w:ascii="宋体" w:hAnsi="宋体" w:cs="Arial"/>
                <w:kern w:val="0"/>
                <w:sz w:val="21"/>
                <w:szCs w:val="21"/>
              </w:rPr>
              <w:br w:type="textWrapping"/>
            </w:r>
            <w:r>
              <w:rPr>
                <w:rFonts w:hint="eastAsia" w:ascii="宋体" w:hAnsi="宋体" w:cs="Arial"/>
                <w:kern w:val="0"/>
                <w:sz w:val="21"/>
                <w:szCs w:val="21"/>
              </w:rPr>
              <w:t>12.最大堆叠台数≥9台</w:t>
            </w:r>
          </w:p>
        </w:tc>
        <w:tc>
          <w:tcPr>
            <w:tcW w:w="423" w:type="pct"/>
            <w:shd w:val="clear" w:color="auto" w:fill="auto"/>
            <w:vAlign w:val="center"/>
          </w:tcPr>
          <w:p w14:paraId="4BD5A3C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5DF89D4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B66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05F37A7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162</w:t>
            </w:r>
          </w:p>
        </w:tc>
        <w:tc>
          <w:tcPr>
            <w:tcW w:w="739" w:type="pct"/>
            <w:shd w:val="clear" w:color="auto" w:fill="auto"/>
            <w:vAlign w:val="center"/>
          </w:tcPr>
          <w:p w14:paraId="68AE3E4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千兆光纤模块</w:t>
            </w:r>
          </w:p>
        </w:tc>
        <w:tc>
          <w:tcPr>
            <w:tcW w:w="2925" w:type="pct"/>
            <w:shd w:val="clear" w:color="auto" w:fill="auto"/>
          </w:tcPr>
          <w:p w14:paraId="7F98578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1.名称：千兆光纤模块</w:t>
            </w:r>
            <w:r>
              <w:rPr>
                <w:rFonts w:hint="eastAsia" w:ascii="宋体" w:hAnsi="宋体" w:cs="Arial"/>
                <w:kern w:val="0"/>
                <w:sz w:val="21"/>
                <w:szCs w:val="21"/>
              </w:rPr>
              <w:br w:type="textWrapping"/>
            </w:r>
            <w:r>
              <w:rPr>
                <w:rFonts w:hint="eastAsia" w:ascii="宋体" w:hAnsi="宋体" w:cs="Arial"/>
                <w:kern w:val="0"/>
                <w:sz w:val="21"/>
                <w:szCs w:val="21"/>
              </w:rPr>
              <w:t>2.功能：光模块-SFP-GE-单模模块-(1310nm,10km,LC)</w:t>
            </w:r>
          </w:p>
        </w:tc>
        <w:tc>
          <w:tcPr>
            <w:tcW w:w="423" w:type="pct"/>
            <w:shd w:val="clear" w:color="auto" w:fill="auto"/>
            <w:vAlign w:val="center"/>
          </w:tcPr>
          <w:p w14:paraId="12639EA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606" w:type="pct"/>
            <w:shd w:val="clear" w:color="auto" w:fill="auto"/>
            <w:vAlign w:val="center"/>
          </w:tcPr>
          <w:p w14:paraId="12CB46C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16FA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4660850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163</w:t>
            </w:r>
          </w:p>
        </w:tc>
        <w:tc>
          <w:tcPr>
            <w:tcW w:w="739" w:type="pct"/>
            <w:shd w:val="clear" w:color="auto" w:fill="auto"/>
            <w:vAlign w:val="center"/>
          </w:tcPr>
          <w:p w14:paraId="7FDBA19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配电电源</w:t>
            </w:r>
          </w:p>
        </w:tc>
        <w:tc>
          <w:tcPr>
            <w:tcW w:w="2925" w:type="pct"/>
            <w:shd w:val="clear" w:color="auto" w:fill="auto"/>
          </w:tcPr>
          <w:p w14:paraId="27D35EC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1.名称：机架式电源</w:t>
            </w:r>
            <w:r>
              <w:rPr>
                <w:rFonts w:hint="eastAsia" w:ascii="宋体" w:hAnsi="宋体" w:cs="Arial"/>
                <w:kern w:val="0"/>
                <w:sz w:val="21"/>
                <w:szCs w:val="21"/>
              </w:rPr>
              <w:br w:type="textWrapping"/>
            </w:r>
            <w:r>
              <w:rPr>
                <w:rFonts w:hint="eastAsia" w:ascii="宋体" w:hAnsi="宋体" w:cs="Arial"/>
                <w:kern w:val="0"/>
                <w:sz w:val="21"/>
                <w:szCs w:val="21"/>
              </w:rPr>
              <w:t>2.功能：400瓦16路单路12V2.0A</w:t>
            </w:r>
          </w:p>
        </w:tc>
        <w:tc>
          <w:tcPr>
            <w:tcW w:w="423" w:type="pct"/>
            <w:shd w:val="clear" w:color="auto" w:fill="auto"/>
            <w:vAlign w:val="center"/>
          </w:tcPr>
          <w:p w14:paraId="72E8877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606" w:type="pct"/>
            <w:shd w:val="clear" w:color="auto" w:fill="auto"/>
            <w:vAlign w:val="center"/>
          </w:tcPr>
          <w:p w14:paraId="5DA17B0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3B4A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850D0B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164</w:t>
            </w:r>
          </w:p>
        </w:tc>
        <w:tc>
          <w:tcPr>
            <w:tcW w:w="739" w:type="pct"/>
            <w:shd w:val="clear" w:color="auto" w:fill="auto"/>
            <w:vAlign w:val="center"/>
          </w:tcPr>
          <w:p w14:paraId="3F63473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925" w:type="pct"/>
            <w:shd w:val="clear" w:color="auto" w:fill="auto"/>
          </w:tcPr>
          <w:p w14:paraId="5EAF907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423" w:type="pct"/>
            <w:shd w:val="clear" w:color="auto" w:fill="auto"/>
            <w:vAlign w:val="center"/>
          </w:tcPr>
          <w:p w14:paraId="1046521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606" w:type="pct"/>
            <w:shd w:val="clear" w:color="auto" w:fill="auto"/>
            <w:vAlign w:val="center"/>
          </w:tcPr>
          <w:p w14:paraId="74C817E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4F02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30F267B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165</w:t>
            </w:r>
          </w:p>
        </w:tc>
        <w:tc>
          <w:tcPr>
            <w:tcW w:w="739" w:type="pct"/>
            <w:shd w:val="clear" w:color="auto" w:fill="auto"/>
            <w:vAlign w:val="center"/>
          </w:tcPr>
          <w:p w14:paraId="5E80CF1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925" w:type="pct"/>
            <w:shd w:val="clear" w:color="auto" w:fill="auto"/>
          </w:tcPr>
          <w:p w14:paraId="0E964EE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423" w:type="pct"/>
            <w:shd w:val="clear" w:color="auto" w:fill="auto"/>
            <w:vAlign w:val="center"/>
          </w:tcPr>
          <w:p w14:paraId="375D8C5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1ADDEE0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1430.00 </w:t>
            </w:r>
          </w:p>
        </w:tc>
      </w:tr>
      <w:tr w14:paraId="574B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236A4F6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166</w:t>
            </w:r>
          </w:p>
        </w:tc>
        <w:tc>
          <w:tcPr>
            <w:tcW w:w="739" w:type="pct"/>
            <w:shd w:val="clear" w:color="auto" w:fill="auto"/>
            <w:vAlign w:val="center"/>
          </w:tcPr>
          <w:p w14:paraId="4073E6F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396FC04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1.名称：电源线</w:t>
            </w:r>
            <w:r>
              <w:rPr>
                <w:rFonts w:hint="eastAsia" w:ascii="宋体" w:hAnsi="宋体" w:cs="Arial"/>
                <w:kern w:val="0"/>
                <w:sz w:val="21"/>
                <w:szCs w:val="21"/>
              </w:rPr>
              <w:br w:type="textWrapping"/>
            </w:r>
            <w:r>
              <w:rPr>
                <w:rFonts w:hint="eastAsia" w:ascii="宋体" w:hAnsi="宋体" w:cs="Arial"/>
                <w:kern w:val="0"/>
                <w:sz w:val="21"/>
                <w:szCs w:val="21"/>
              </w:rPr>
              <w:t>2.规格：RVV3*2.5</w:t>
            </w:r>
          </w:p>
        </w:tc>
        <w:tc>
          <w:tcPr>
            <w:tcW w:w="423" w:type="pct"/>
            <w:shd w:val="clear" w:color="auto" w:fill="auto"/>
            <w:vAlign w:val="center"/>
          </w:tcPr>
          <w:p w14:paraId="0F30795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51AC3A7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200.00 </w:t>
            </w:r>
          </w:p>
        </w:tc>
      </w:tr>
      <w:tr w14:paraId="13EB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B60B15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167</w:t>
            </w:r>
          </w:p>
        </w:tc>
        <w:tc>
          <w:tcPr>
            <w:tcW w:w="739" w:type="pct"/>
            <w:shd w:val="clear" w:color="auto" w:fill="auto"/>
            <w:vAlign w:val="center"/>
          </w:tcPr>
          <w:p w14:paraId="47814F0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46C2486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1.名称：信号线</w:t>
            </w:r>
            <w:r>
              <w:rPr>
                <w:rFonts w:hint="eastAsia" w:ascii="宋体" w:hAnsi="宋体" w:cs="Arial"/>
                <w:kern w:val="0"/>
                <w:sz w:val="21"/>
                <w:szCs w:val="21"/>
              </w:rPr>
              <w:br w:type="textWrapping"/>
            </w:r>
            <w:r>
              <w:rPr>
                <w:rFonts w:hint="eastAsia" w:ascii="宋体" w:hAnsi="宋体" w:cs="Arial"/>
                <w:kern w:val="0"/>
                <w:sz w:val="21"/>
                <w:szCs w:val="21"/>
              </w:rPr>
              <w:t>2.型号：RVV2*1.0</w:t>
            </w:r>
          </w:p>
        </w:tc>
        <w:tc>
          <w:tcPr>
            <w:tcW w:w="423" w:type="pct"/>
            <w:shd w:val="clear" w:color="auto" w:fill="auto"/>
            <w:vAlign w:val="center"/>
          </w:tcPr>
          <w:p w14:paraId="2660E82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6EB7956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400.00 </w:t>
            </w:r>
          </w:p>
        </w:tc>
      </w:tr>
      <w:tr w14:paraId="5618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520633A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168</w:t>
            </w:r>
          </w:p>
        </w:tc>
        <w:tc>
          <w:tcPr>
            <w:tcW w:w="739" w:type="pct"/>
            <w:shd w:val="clear" w:color="auto" w:fill="auto"/>
            <w:vAlign w:val="center"/>
          </w:tcPr>
          <w:p w14:paraId="52F9722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925" w:type="pct"/>
            <w:shd w:val="clear" w:color="auto" w:fill="auto"/>
          </w:tcPr>
          <w:p w14:paraId="469E0BA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1.名称：信号线</w:t>
            </w:r>
            <w:r>
              <w:rPr>
                <w:rFonts w:hint="eastAsia" w:ascii="宋体" w:hAnsi="宋体" w:cs="Arial"/>
                <w:kern w:val="0"/>
                <w:sz w:val="21"/>
                <w:szCs w:val="21"/>
              </w:rPr>
              <w:br w:type="textWrapping"/>
            </w:r>
            <w:r>
              <w:rPr>
                <w:rFonts w:hint="eastAsia" w:ascii="宋体" w:hAnsi="宋体" w:cs="Arial"/>
                <w:kern w:val="0"/>
                <w:sz w:val="21"/>
                <w:szCs w:val="21"/>
              </w:rPr>
              <w:t>2.型号：RVVP2*1.0</w:t>
            </w:r>
          </w:p>
        </w:tc>
        <w:tc>
          <w:tcPr>
            <w:tcW w:w="423" w:type="pct"/>
            <w:shd w:val="clear" w:color="auto" w:fill="auto"/>
            <w:vAlign w:val="center"/>
          </w:tcPr>
          <w:p w14:paraId="3830EC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606" w:type="pct"/>
            <w:shd w:val="clear" w:color="auto" w:fill="auto"/>
            <w:vAlign w:val="center"/>
          </w:tcPr>
          <w:p w14:paraId="47F9D2C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0CD0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4" w:type="pct"/>
            <w:shd w:val="clear" w:color="auto" w:fill="auto"/>
            <w:vAlign w:val="center"/>
          </w:tcPr>
          <w:p w14:paraId="7B5F686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169</w:t>
            </w:r>
          </w:p>
        </w:tc>
        <w:tc>
          <w:tcPr>
            <w:tcW w:w="739" w:type="pct"/>
            <w:shd w:val="clear" w:color="auto" w:fill="auto"/>
            <w:vAlign w:val="center"/>
          </w:tcPr>
          <w:p w14:paraId="163429A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925" w:type="pct"/>
            <w:shd w:val="clear" w:color="auto" w:fill="auto"/>
            <w:vAlign w:val="center"/>
          </w:tcPr>
          <w:p w14:paraId="6A2ED26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系统调试、试运行</w:t>
            </w:r>
          </w:p>
        </w:tc>
        <w:tc>
          <w:tcPr>
            <w:tcW w:w="423" w:type="pct"/>
            <w:shd w:val="clear" w:color="auto" w:fill="auto"/>
            <w:vAlign w:val="center"/>
          </w:tcPr>
          <w:p w14:paraId="214A47A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606" w:type="pct"/>
            <w:shd w:val="clear" w:color="auto" w:fill="auto"/>
            <w:vAlign w:val="center"/>
          </w:tcPr>
          <w:p w14:paraId="39ABBF2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bl>
    <w:p w14:paraId="7D26747D">
      <w:pPr>
        <w:widowControl/>
        <w:spacing w:line="240" w:lineRule="auto"/>
        <w:ind w:firstLine="0" w:firstLineChars="0"/>
        <w:jc w:val="left"/>
      </w:pPr>
    </w:p>
    <w:p w14:paraId="7E65B69C">
      <w:pPr>
        <w:pStyle w:val="3"/>
        <w:rPr>
          <w:rFonts w:ascii="宋体" w:hAnsi="宋体"/>
        </w:rPr>
      </w:pPr>
      <w:r>
        <w:rPr>
          <w:rFonts w:hint="eastAsia" w:ascii="宋体" w:hAnsi="宋体"/>
        </w:rPr>
        <w:t>3</w:t>
      </w:r>
      <w:r>
        <w:rPr>
          <w:rFonts w:ascii="宋体" w:hAnsi="宋体"/>
        </w:rPr>
        <w:t>.2 城东街道为民服务中心智能化系统设备配置清单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526"/>
        <w:gridCol w:w="4428"/>
        <w:gridCol w:w="741"/>
        <w:gridCol w:w="1060"/>
      </w:tblGrid>
      <w:tr w14:paraId="22BF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EE53E6C">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序号</w:t>
            </w:r>
          </w:p>
        </w:tc>
        <w:tc>
          <w:tcPr>
            <w:tcW w:w="1360" w:type="pct"/>
            <w:shd w:val="clear" w:color="auto" w:fill="auto"/>
            <w:vAlign w:val="center"/>
          </w:tcPr>
          <w:p w14:paraId="0B9867E4">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项目名称</w:t>
            </w:r>
          </w:p>
        </w:tc>
        <w:tc>
          <w:tcPr>
            <w:tcW w:w="2385" w:type="pct"/>
            <w:shd w:val="clear" w:color="auto" w:fill="auto"/>
            <w:vAlign w:val="center"/>
          </w:tcPr>
          <w:p w14:paraId="70D64135">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项目特征描述</w:t>
            </w:r>
          </w:p>
        </w:tc>
        <w:tc>
          <w:tcPr>
            <w:tcW w:w="399" w:type="pct"/>
            <w:shd w:val="clear" w:color="auto" w:fill="auto"/>
            <w:vAlign w:val="center"/>
          </w:tcPr>
          <w:p w14:paraId="669094F9">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计量</w:t>
            </w:r>
            <w:r>
              <w:rPr>
                <w:rFonts w:hint="eastAsia" w:ascii="宋体" w:hAnsi="宋体" w:cs="Arial"/>
                <w:b/>
                <w:bCs/>
                <w:kern w:val="0"/>
                <w:sz w:val="21"/>
                <w:szCs w:val="21"/>
              </w:rPr>
              <w:br w:type="textWrapping"/>
            </w:r>
            <w:r>
              <w:rPr>
                <w:rFonts w:hint="eastAsia" w:ascii="宋体" w:hAnsi="宋体" w:cs="Arial"/>
                <w:b/>
                <w:bCs/>
                <w:kern w:val="0"/>
                <w:sz w:val="21"/>
                <w:szCs w:val="21"/>
              </w:rPr>
              <w:t>单位</w:t>
            </w:r>
          </w:p>
        </w:tc>
        <w:tc>
          <w:tcPr>
            <w:tcW w:w="569" w:type="pct"/>
            <w:shd w:val="clear" w:color="auto" w:fill="auto"/>
            <w:vAlign w:val="center"/>
          </w:tcPr>
          <w:p w14:paraId="53B00513">
            <w:pPr>
              <w:widowControl/>
              <w:spacing w:line="240" w:lineRule="auto"/>
              <w:ind w:firstLine="0" w:firstLineChars="0"/>
              <w:jc w:val="center"/>
              <w:rPr>
                <w:rFonts w:ascii="宋体" w:hAnsi="宋体" w:cs="Arial"/>
                <w:b/>
                <w:bCs/>
                <w:kern w:val="0"/>
                <w:sz w:val="21"/>
                <w:szCs w:val="21"/>
              </w:rPr>
            </w:pPr>
            <w:r>
              <w:rPr>
                <w:rFonts w:hint="eastAsia" w:ascii="宋体" w:hAnsi="宋体" w:cs="Arial"/>
                <w:b/>
                <w:bCs/>
                <w:kern w:val="0"/>
                <w:sz w:val="21"/>
                <w:szCs w:val="21"/>
              </w:rPr>
              <w:t>工程量</w:t>
            </w:r>
          </w:p>
        </w:tc>
      </w:tr>
      <w:tr w14:paraId="4E0B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2836814F">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一、综合布线系统</w:t>
            </w:r>
          </w:p>
        </w:tc>
      </w:tr>
      <w:tr w14:paraId="77C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A562EE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w:t>
            </w:r>
          </w:p>
        </w:tc>
        <w:tc>
          <w:tcPr>
            <w:tcW w:w="1360" w:type="pct"/>
            <w:shd w:val="clear" w:color="auto" w:fill="auto"/>
            <w:vAlign w:val="center"/>
          </w:tcPr>
          <w:p w14:paraId="4752D4E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网络信息插座</w:t>
            </w:r>
          </w:p>
        </w:tc>
        <w:tc>
          <w:tcPr>
            <w:tcW w:w="2385" w:type="pct"/>
            <w:shd w:val="clear" w:color="auto" w:fill="auto"/>
          </w:tcPr>
          <w:p w14:paraId="4FBF3C9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1.名称：双口网络信息面板</w:t>
            </w:r>
            <w:r>
              <w:rPr>
                <w:rFonts w:hint="eastAsia" w:ascii="宋体" w:hAnsi="宋体" w:cs="Arial"/>
                <w:kern w:val="0"/>
                <w:sz w:val="21"/>
                <w:szCs w:val="21"/>
              </w:rPr>
              <w:br w:type="textWrapping"/>
            </w:r>
            <w:r>
              <w:rPr>
                <w:rFonts w:hint="eastAsia" w:ascii="宋体" w:hAnsi="宋体" w:cs="Arial"/>
                <w:kern w:val="0"/>
                <w:sz w:val="21"/>
                <w:szCs w:val="21"/>
              </w:rPr>
              <w:t>2.规格：高强度ABS塑料制造，结构强度高、耐冲击。</w:t>
            </w:r>
          </w:p>
        </w:tc>
        <w:tc>
          <w:tcPr>
            <w:tcW w:w="399" w:type="pct"/>
            <w:shd w:val="clear" w:color="auto" w:fill="auto"/>
            <w:vAlign w:val="center"/>
          </w:tcPr>
          <w:p w14:paraId="7685864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569" w:type="pct"/>
            <w:shd w:val="clear" w:color="auto" w:fill="auto"/>
            <w:vAlign w:val="center"/>
          </w:tcPr>
          <w:p w14:paraId="7B7CA4C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 </w:t>
            </w:r>
          </w:p>
        </w:tc>
      </w:tr>
      <w:tr w14:paraId="628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D1ABDD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w:t>
            </w:r>
          </w:p>
        </w:tc>
        <w:tc>
          <w:tcPr>
            <w:tcW w:w="1360" w:type="pct"/>
            <w:shd w:val="clear" w:color="auto" w:fill="auto"/>
            <w:vAlign w:val="center"/>
          </w:tcPr>
          <w:p w14:paraId="55F1029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网络信息插座</w:t>
            </w:r>
          </w:p>
        </w:tc>
        <w:tc>
          <w:tcPr>
            <w:tcW w:w="2385" w:type="pct"/>
            <w:shd w:val="clear" w:color="auto" w:fill="auto"/>
          </w:tcPr>
          <w:p w14:paraId="19FE65B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1.名称：三口网络预埋插座</w:t>
            </w:r>
            <w:r>
              <w:rPr>
                <w:rFonts w:hint="eastAsia" w:ascii="宋体" w:hAnsi="宋体" w:cs="Arial"/>
                <w:kern w:val="0"/>
                <w:sz w:val="21"/>
                <w:szCs w:val="21"/>
              </w:rPr>
              <w:br w:type="textWrapping"/>
            </w:r>
            <w:r>
              <w:rPr>
                <w:rFonts w:hint="eastAsia" w:ascii="宋体" w:hAnsi="宋体" w:cs="Arial"/>
                <w:kern w:val="0"/>
                <w:sz w:val="21"/>
                <w:szCs w:val="21"/>
              </w:rPr>
              <w:t>2.规格：地面信息插座3口铜面，含有配套底盒。</w:t>
            </w:r>
          </w:p>
        </w:tc>
        <w:tc>
          <w:tcPr>
            <w:tcW w:w="399" w:type="pct"/>
            <w:shd w:val="clear" w:color="auto" w:fill="auto"/>
            <w:vAlign w:val="center"/>
          </w:tcPr>
          <w:p w14:paraId="4F9173D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569" w:type="pct"/>
            <w:shd w:val="clear" w:color="auto" w:fill="auto"/>
            <w:vAlign w:val="center"/>
          </w:tcPr>
          <w:p w14:paraId="1A163F8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8.00 </w:t>
            </w:r>
          </w:p>
        </w:tc>
      </w:tr>
      <w:tr w14:paraId="5D84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F40D13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w:t>
            </w:r>
          </w:p>
        </w:tc>
        <w:tc>
          <w:tcPr>
            <w:tcW w:w="1360" w:type="pct"/>
            <w:shd w:val="clear" w:color="auto" w:fill="auto"/>
            <w:vAlign w:val="center"/>
          </w:tcPr>
          <w:p w14:paraId="34A66DE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网络信息插座</w:t>
            </w:r>
          </w:p>
        </w:tc>
        <w:tc>
          <w:tcPr>
            <w:tcW w:w="2385" w:type="pct"/>
            <w:shd w:val="clear" w:color="auto" w:fill="auto"/>
          </w:tcPr>
          <w:p w14:paraId="6FD3826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1.名称：三口网络信息插座面板</w:t>
            </w:r>
            <w:r>
              <w:rPr>
                <w:rFonts w:hint="eastAsia" w:ascii="宋体" w:hAnsi="宋体" w:cs="Arial"/>
                <w:kern w:val="0"/>
                <w:sz w:val="21"/>
                <w:szCs w:val="21"/>
              </w:rPr>
              <w:br w:type="textWrapping"/>
            </w:r>
            <w:r>
              <w:rPr>
                <w:rFonts w:hint="eastAsia" w:ascii="宋体" w:hAnsi="宋体" w:cs="Arial"/>
                <w:kern w:val="0"/>
                <w:sz w:val="21"/>
                <w:szCs w:val="21"/>
              </w:rPr>
              <w:t>2.规格：高强度ABS塑料制造，结构强度高、耐冲击。</w:t>
            </w:r>
          </w:p>
        </w:tc>
        <w:tc>
          <w:tcPr>
            <w:tcW w:w="399" w:type="pct"/>
            <w:shd w:val="clear" w:color="auto" w:fill="auto"/>
            <w:vAlign w:val="center"/>
          </w:tcPr>
          <w:p w14:paraId="203F4FF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569" w:type="pct"/>
            <w:shd w:val="clear" w:color="auto" w:fill="auto"/>
            <w:vAlign w:val="center"/>
          </w:tcPr>
          <w:p w14:paraId="37EB6B6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178.00 </w:t>
            </w:r>
          </w:p>
        </w:tc>
      </w:tr>
      <w:tr w14:paraId="5E81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605AFB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w:t>
            </w:r>
          </w:p>
        </w:tc>
        <w:tc>
          <w:tcPr>
            <w:tcW w:w="1360" w:type="pct"/>
            <w:shd w:val="clear" w:color="auto" w:fill="auto"/>
            <w:vAlign w:val="center"/>
          </w:tcPr>
          <w:p w14:paraId="1333B9E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跳块</w:t>
            </w:r>
          </w:p>
        </w:tc>
        <w:tc>
          <w:tcPr>
            <w:tcW w:w="2385" w:type="pct"/>
            <w:shd w:val="clear" w:color="auto" w:fill="auto"/>
          </w:tcPr>
          <w:p w14:paraId="426ECCD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1.名称：六类网络模块</w:t>
            </w:r>
            <w:r>
              <w:rPr>
                <w:rFonts w:hint="eastAsia" w:ascii="宋体" w:hAnsi="宋体" w:cs="Arial"/>
                <w:kern w:val="0"/>
                <w:sz w:val="21"/>
                <w:szCs w:val="21"/>
              </w:rPr>
              <w:br w:type="textWrapping"/>
            </w:r>
            <w:r>
              <w:rPr>
                <w:rFonts w:hint="eastAsia" w:ascii="宋体" w:hAnsi="宋体" w:cs="Arial"/>
                <w:kern w:val="0"/>
                <w:sz w:val="21"/>
                <w:szCs w:val="21"/>
              </w:rPr>
              <w:t>2.规格：六类非屏蔽网络模块</w:t>
            </w:r>
          </w:p>
        </w:tc>
        <w:tc>
          <w:tcPr>
            <w:tcW w:w="399" w:type="pct"/>
            <w:shd w:val="clear" w:color="auto" w:fill="auto"/>
            <w:vAlign w:val="center"/>
          </w:tcPr>
          <w:p w14:paraId="2FB6629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02F079E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582.00 </w:t>
            </w:r>
          </w:p>
        </w:tc>
      </w:tr>
      <w:tr w14:paraId="067A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7F0A48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w:t>
            </w:r>
          </w:p>
        </w:tc>
        <w:tc>
          <w:tcPr>
            <w:tcW w:w="1360" w:type="pct"/>
            <w:shd w:val="clear" w:color="auto" w:fill="auto"/>
            <w:vAlign w:val="center"/>
          </w:tcPr>
          <w:p w14:paraId="05E4872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2B2231F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399" w:type="pct"/>
            <w:shd w:val="clear" w:color="auto" w:fill="auto"/>
            <w:vAlign w:val="center"/>
          </w:tcPr>
          <w:p w14:paraId="59E3DD8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15B61CC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582.00 </w:t>
            </w:r>
          </w:p>
        </w:tc>
      </w:tr>
      <w:tr w14:paraId="431B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5ECAA5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w:t>
            </w:r>
          </w:p>
        </w:tc>
        <w:tc>
          <w:tcPr>
            <w:tcW w:w="1360" w:type="pct"/>
            <w:shd w:val="clear" w:color="auto" w:fill="auto"/>
            <w:vAlign w:val="center"/>
          </w:tcPr>
          <w:p w14:paraId="034F60D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385" w:type="pct"/>
            <w:shd w:val="clear" w:color="auto" w:fill="auto"/>
          </w:tcPr>
          <w:p w14:paraId="1741CE8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399" w:type="pct"/>
            <w:shd w:val="clear" w:color="auto" w:fill="auto"/>
            <w:vAlign w:val="center"/>
          </w:tcPr>
          <w:p w14:paraId="529DB98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07E3A41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40170.00 </w:t>
            </w:r>
          </w:p>
        </w:tc>
      </w:tr>
      <w:tr w14:paraId="6B53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19D6DA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w:t>
            </w:r>
          </w:p>
        </w:tc>
        <w:tc>
          <w:tcPr>
            <w:tcW w:w="1360" w:type="pct"/>
            <w:shd w:val="clear" w:color="auto" w:fill="auto"/>
            <w:vAlign w:val="center"/>
          </w:tcPr>
          <w:p w14:paraId="0F85712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光缆</w:t>
            </w:r>
          </w:p>
        </w:tc>
        <w:tc>
          <w:tcPr>
            <w:tcW w:w="2385" w:type="pct"/>
            <w:shd w:val="clear" w:color="auto" w:fill="auto"/>
          </w:tcPr>
          <w:p w14:paraId="0D52767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1.名称：6芯单模光缆</w:t>
            </w:r>
            <w:r>
              <w:rPr>
                <w:rFonts w:hint="eastAsia" w:ascii="宋体" w:hAnsi="宋体" w:cs="Arial"/>
                <w:kern w:val="0"/>
                <w:sz w:val="21"/>
                <w:szCs w:val="21"/>
              </w:rPr>
              <w:br w:type="textWrapping"/>
            </w:r>
            <w:r>
              <w:rPr>
                <w:rFonts w:hint="eastAsia" w:ascii="宋体" w:hAnsi="宋体" w:cs="Arial"/>
                <w:kern w:val="0"/>
                <w:sz w:val="21"/>
                <w:szCs w:val="21"/>
              </w:rPr>
              <w:t>2.规格：9/125单模光缆</w:t>
            </w:r>
          </w:p>
        </w:tc>
        <w:tc>
          <w:tcPr>
            <w:tcW w:w="399" w:type="pct"/>
            <w:shd w:val="clear" w:color="auto" w:fill="auto"/>
            <w:vAlign w:val="center"/>
          </w:tcPr>
          <w:p w14:paraId="2F980A1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76C7D56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700.00 </w:t>
            </w:r>
          </w:p>
        </w:tc>
      </w:tr>
      <w:tr w14:paraId="68EF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70FC74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w:t>
            </w:r>
          </w:p>
        </w:tc>
        <w:tc>
          <w:tcPr>
            <w:tcW w:w="1360" w:type="pct"/>
            <w:shd w:val="clear" w:color="auto" w:fill="auto"/>
            <w:vAlign w:val="center"/>
          </w:tcPr>
          <w:p w14:paraId="035DD79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光缆</w:t>
            </w:r>
          </w:p>
        </w:tc>
        <w:tc>
          <w:tcPr>
            <w:tcW w:w="2385" w:type="pct"/>
            <w:shd w:val="clear" w:color="auto" w:fill="auto"/>
          </w:tcPr>
          <w:p w14:paraId="4223ECE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1.名称：24芯单模光缆</w:t>
            </w:r>
            <w:r>
              <w:rPr>
                <w:rFonts w:hint="eastAsia" w:ascii="宋体" w:hAnsi="宋体" w:cs="Arial"/>
                <w:kern w:val="0"/>
                <w:sz w:val="21"/>
                <w:szCs w:val="21"/>
              </w:rPr>
              <w:br w:type="textWrapping"/>
            </w:r>
            <w:r>
              <w:rPr>
                <w:rFonts w:hint="eastAsia" w:ascii="宋体" w:hAnsi="宋体" w:cs="Arial"/>
                <w:kern w:val="0"/>
                <w:sz w:val="21"/>
                <w:szCs w:val="21"/>
              </w:rPr>
              <w:t>2.规格：9/125单模光缆</w:t>
            </w:r>
          </w:p>
        </w:tc>
        <w:tc>
          <w:tcPr>
            <w:tcW w:w="399" w:type="pct"/>
            <w:shd w:val="clear" w:color="auto" w:fill="auto"/>
            <w:vAlign w:val="center"/>
          </w:tcPr>
          <w:p w14:paraId="774362B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6F2E93F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1300.00 </w:t>
            </w:r>
          </w:p>
        </w:tc>
      </w:tr>
      <w:tr w14:paraId="3C02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225B8B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w:t>
            </w:r>
          </w:p>
        </w:tc>
        <w:tc>
          <w:tcPr>
            <w:tcW w:w="1360" w:type="pct"/>
            <w:shd w:val="clear" w:color="auto" w:fill="auto"/>
            <w:vAlign w:val="center"/>
          </w:tcPr>
          <w:p w14:paraId="3C2D4E7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大对数电缆</w:t>
            </w:r>
          </w:p>
        </w:tc>
        <w:tc>
          <w:tcPr>
            <w:tcW w:w="2385" w:type="pct"/>
            <w:shd w:val="clear" w:color="auto" w:fill="auto"/>
          </w:tcPr>
          <w:p w14:paraId="3127948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1.名称：50对三类主干电缆</w:t>
            </w:r>
            <w:r>
              <w:rPr>
                <w:rFonts w:hint="eastAsia" w:ascii="宋体" w:hAnsi="宋体" w:cs="Arial"/>
                <w:kern w:val="0"/>
                <w:sz w:val="21"/>
                <w:szCs w:val="21"/>
              </w:rPr>
              <w:br w:type="textWrapping"/>
            </w:r>
            <w:r>
              <w:rPr>
                <w:rFonts w:hint="eastAsia" w:ascii="宋体" w:hAnsi="宋体" w:cs="Arial"/>
                <w:kern w:val="0"/>
                <w:sz w:val="21"/>
                <w:szCs w:val="21"/>
              </w:rPr>
              <w:t>2.规格：3类50对大对数UTP 电缆</w:t>
            </w:r>
          </w:p>
        </w:tc>
        <w:tc>
          <w:tcPr>
            <w:tcW w:w="399" w:type="pct"/>
            <w:shd w:val="clear" w:color="auto" w:fill="auto"/>
            <w:vAlign w:val="center"/>
          </w:tcPr>
          <w:p w14:paraId="5679D77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1B4B8A3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500.00 </w:t>
            </w:r>
          </w:p>
        </w:tc>
      </w:tr>
      <w:tr w14:paraId="039E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39B142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w:t>
            </w:r>
          </w:p>
        </w:tc>
        <w:tc>
          <w:tcPr>
            <w:tcW w:w="1360" w:type="pct"/>
            <w:shd w:val="clear" w:color="auto" w:fill="auto"/>
            <w:vAlign w:val="center"/>
          </w:tcPr>
          <w:p w14:paraId="7F61513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光纤盒</w:t>
            </w:r>
          </w:p>
        </w:tc>
        <w:tc>
          <w:tcPr>
            <w:tcW w:w="2385" w:type="pct"/>
            <w:shd w:val="clear" w:color="auto" w:fill="auto"/>
          </w:tcPr>
          <w:p w14:paraId="5374BF0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1.名称：光纤熔接盒</w:t>
            </w:r>
            <w:r>
              <w:rPr>
                <w:rFonts w:hint="eastAsia" w:ascii="宋体" w:hAnsi="宋体" w:cs="Arial"/>
                <w:kern w:val="0"/>
                <w:sz w:val="21"/>
                <w:szCs w:val="21"/>
              </w:rPr>
              <w:br w:type="textWrapping"/>
            </w:r>
            <w:r>
              <w:rPr>
                <w:rFonts w:hint="eastAsia" w:ascii="宋体" w:hAnsi="宋体" w:cs="Arial"/>
                <w:kern w:val="0"/>
                <w:sz w:val="21"/>
                <w:szCs w:val="21"/>
              </w:rPr>
              <w:t>2.规格：6口光纤熔接盒</w:t>
            </w:r>
          </w:p>
        </w:tc>
        <w:tc>
          <w:tcPr>
            <w:tcW w:w="399" w:type="pct"/>
            <w:shd w:val="clear" w:color="auto" w:fill="auto"/>
            <w:vAlign w:val="center"/>
          </w:tcPr>
          <w:p w14:paraId="40D0937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569" w:type="pct"/>
            <w:shd w:val="clear" w:color="auto" w:fill="auto"/>
            <w:vAlign w:val="center"/>
          </w:tcPr>
          <w:p w14:paraId="1CB5C04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741F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7958E3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w:t>
            </w:r>
          </w:p>
        </w:tc>
        <w:tc>
          <w:tcPr>
            <w:tcW w:w="1360" w:type="pct"/>
            <w:shd w:val="clear" w:color="auto" w:fill="auto"/>
            <w:vAlign w:val="center"/>
          </w:tcPr>
          <w:p w14:paraId="6F7D01C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网络配线架</w:t>
            </w:r>
          </w:p>
        </w:tc>
        <w:tc>
          <w:tcPr>
            <w:tcW w:w="2385" w:type="pct"/>
            <w:shd w:val="clear" w:color="auto" w:fill="auto"/>
          </w:tcPr>
          <w:p w14:paraId="29BA4BE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1.名称：24口六类网络配线架（含模块）</w:t>
            </w:r>
            <w:r>
              <w:rPr>
                <w:rFonts w:hint="eastAsia" w:ascii="宋体" w:hAnsi="宋体" w:cs="Arial"/>
                <w:kern w:val="0"/>
                <w:sz w:val="21"/>
                <w:szCs w:val="21"/>
              </w:rPr>
              <w:br w:type="textWrapping"/>
            </w:r>
            <w:r>
              <w:rPr>
                <w:rFonts w:hint="eastAsia" w:ascii="宋体" w:hAnsi="宋体" w:cs="Arial"/>
                <w:kern w:val="0"/>
                <w:sz w:val="21"/>
                <w:szCs w:val="21"/>
              </w:rPr>
              <w:t>2.规格：标准19英寸机架式安装，高度：1U，平面型配线架，采用模块化设计，可提供24口，六类非屏蔽信息模块（180度），传输带宽：250MHz；</w:t>
            </w:r>
          </w:p>
        </w:tc>
        <w:tc>
          <w:tcPr>
            <w:tcW w:w="399" w:type="pct"/>
            <w:shd w:val="clear" w:color="auto" w:fill="auto"/>
            <w:vAlign w:val="center"/>
          </w:tcPr>
          <w:p w14:paraId="6AFE5BF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569" w:type="pct"/>
            <w:shd w:val="clear" w:color="auto" w:fill="auto"/>
            <w:vAlign w:val="center"/>
          </w:tcPr>
          <w:p w14:paraId="3B1A1EE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32.00 </w:t>
            </w:r>
          </w:p>
        </w:tc>
      </w:tr>
      <w:tr w14:paraId="557C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88E676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w:t>
            </w:r>
          </w:p>
        </w:tc>
        <w:tc>
          <w:tcPr>
            <w:tcW w:w="1360" w:type="pct"/>
            <w:shd w:val="clear" w:color="auto" w:fill="auto"/>
            <w:vAlign w:val="center"/>
          </w:tcPr>
          <w:p w14:paraId="5A20C1C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线管理器</w:t>
            </w:r>
          </w:p>
        </w:tc>
        <w:tc>
          <w:tcPr>
            <w:tcW w:w="2385" w:type="pct"/>
            <w:shd w:val="clear" w:color="auto" w:fill="auto"/>
          </w:tcPr>
          <w:p w14:paraId="35B73C2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1.名称：全金属理线架；</w:t>
            </w:r>
            <w:r>
              <w:rPr>
                <w:rFonts w:hint="eastAsia" w:ascii="宋体" w:hAnsi="宋体" w:cs="Arial"/>
                <w:kern w:val="0"/>
                <w:sz w:val="21"/>
                <w:szCs w:val="21"/>
              </w:rPr>
              <w:br w:type="textWrapping"/>
            </w:r>
            <w:r>
              <w:rPr>
                <w:rFonts w:hint="eastAsia" w:ascii="宋体" w:hAnsi="宋体" w:cs="Arial"/>
                <w:kern w:val="0"/>
                <w:sz w:val="21"/>
                <w:szCs w:val="21"/>
              </w:rPr>
              <w:t>2.规格：采用优质钢材原料，精准设计；管槽式机架设计方便线缆管理，上下各12个线槽，能有效保持线缆整齐不缠绕，使布线整洁美观；高度：1U；安装方式：机架式</w:t>
            </w:r>
          </w:p>
        </w:tc>
        <w:tc>
          <w:tcPr>
            <w:tcW w:w="399" w:type="pct"/>
            <w:shd w:val="clear" w:color="auto" w:fill="auto"/>
            <w:vAlign w:val="center"/>
          </w:tcPr>
          <w:p w14:paraId="518B488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676980B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64.00 </w:t>
            </w:r>
          </w:p>
        </w:tc>
      </w:tr>
      <w:tr w14:paraId="02AF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92690D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w:t>
            </w:r>
          </w:p>
        </w:tc>
        <w:tc>
          <w:tcPr>
            <w:tcW w:w="1360" w:type="pct"/>
            <w:shd w:val="clear" w:color="auto" w:fill="auto"/>
            <w:vAlign w:val="center"/>
          </w:tcPr>
          <w:p w14:paraId="47904ED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062E79A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399" w:type="pct"/>
            <w:shd w:val="clear" w:color="auto" w:fill="auto"/>
            <w:vAlign w:val="center"/>
          </w:tcPr>
          <w:p w14:paraId="3FFE082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0F8BD67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232.00 </w:t>
            </w:r>
          </w:p>
        </w:tc>
      </w:tr>
      <w:tr w14:paraId="1AD8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C99C03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w:t>
            </w:r>
          </w:p>
        </w:tc>
        <w:tc>
          <w:tcPr>
            <w:tcW w:w="1360" w:type="pct"/>
            <w:shd w:val="clear" w:color="auto" w:fill="auto"/>
            <w:vAlign w:val="center"/>
          </w:tcPr>
          <w:p w14:paraId="216FA14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跳线架</w:t>
            </w:r>
          </w:p>
        </w:tc>
        <w:tc>
          <w:tcPr>
            <w:tcW w:w="2385" w:type="pct"/>
            <w:shd w:val="clear" w:color="auto" w:fill="auto"/>
          </w:tcPr>
          <w:p w14:paraId="528ADA1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1.名称：跳线架</w:t>
            </w:r>
            <w:r>
              <w:rPr>
                <w:rFonts w:hint="eastAsia" w:ascii="宋体" w:hAnsi="宋体" w:cs="Arial"/>
                <w:kern w:val="0"/>
                <w:sz w:val="21"/>
                <w:szCs w:val="21"/>
              </w:rPr>
              <w:br w:type="textWrapping"/>
            </w:r>
            <w:r>
              <w:rPr>
                <w:rFonts w:hint="eastAsia" w:ascii="宋体" w:hAnsi="宋体" w:cs="Arial"/>
                <w:kern w:val="0"/>
                <w:sz w:val="21"/>
                <w:szCs w:val="21"/>
              </w:rPr>
              <w:t>2.规格：标准19英寸机架式安装，高度：1U，规格：100对</w:t>
            </w:r>
          </w:p>
        </w:tc>
        <w:tc>
          <w:tcPr>
            <w:tcW w:w="399" w:type="pct"/>
            <w:shd w:val="clear" w:color="auto" w:fill="auto"/>
            <w:vAlign w:val="center"/>
          </w:tcPr>
          <w:p w14:paraId="33DE62A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569" w:type="pct"/>
            <w:shd w:val="clear" w:color="auto" w:fill="auto"/>
            <w:vAlign w:val="center"/>
          </w:tcPr>
          <w:p w14:paraId="757B6B8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14.00 </w:t>
            </w:r>
          </w:p>
        </w:tc>
      </w:tr>
      <w:tr w14:paraId="176C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734FCF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15</w:t>
            </w:r>
          </w:p>
        </w:tc>
        <w:tc>
          <w:tcPr>
            <w:tcW w:w="1360" w:type="pct"/>
            <w:shd w:val="clear" w:color="auto" w:fill="auto"/>
            <w:vAlign w:val="center"/>
          </w:tcPr>
          <w:p w14:paraId="16D9475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289232D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 110-RJ45语音跳线(2米)</w:t>
            </w:r>
            <w:r>
              <w:rPr>
                <w:rFonts w:hint="eastAsia" w:ascii="宋体" w:hAnsi="宋体" w:cs="Arial"/>
                <w:kern w:val="0"/>
                <w:sz w:val="21"/>
                <w:szCs w:val="21"/>
              </w:rPr>
              <w:br w:type="textWrapping"/>
            </w:r>
            <w:r>
              <w:rPr>
                <w:rFonts w:hint="eastAsia" w:ascii="宋体" w:hAnsi="宋体" w:cs="Arial"/>
                <w:kern w:val="0"/>
                <w:sz w:val="21"/>
                <w:szCs w:val="21"/>
              </w:rPr>
              <w:t>2.规格：2对.插头：RJ45-RJ11（6P）</w:t>
            </w:r>
          </w:p>
        </w:tc>
        <w:tc>
          <w:tcPr>
            <w:tcW w:w="399" w:type="pct"/>
            <w:shd w:val="clear" w:color="auto" w:fill="auto"/>
            <w:vAlign w:val="center"/>
          </w:tcPr>
          <w:p w14:paraId="0BB4327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1B012EC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198.00 </w:t>
            </w:r>
          </w:p>
        </w:tc>
      </w:tr>
      <w:tr w14:paraId="2D11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2D878E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16</w:t>
            </w:r>
          </w:p>
        </w:tc>
        <w:tc>
          <w:tcPr>
            <w:tcW w:w="1360" w:type="pct"/>
            <w:shd w:val="clear" w:color="auto" w:fill="auto"/>
            <w:vAlign w:val="center"/>
          </w:tcPr>
          <w:p w14:paraId="05A3F0E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光纤ODF配线架</w:t>
            </w:r>
          </w:p>
        </w:tc>
        <w:tc>
          <w:tcPr>
            <w:tcW w:w="2385" w:type="pct"/>
            <w:shd w:val="clear" w:color="auto" w:fill="auto"/>
          </w:tcPr>
          <w:p w14:paraId="7D5E328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1.名称：光纤ODF配线架</w:t>
            </w:r>
            <w:r>
              <w:rPr>
                <w:rFonts w:hint="eastAsia" w:ascii="宋体" w:hAnsi="宋体" w:cs="Arial"/>
                <w:kern w:val="0"/>
                <w:sz w:val="21"/>
                <w:szCs w:val="21"/>
              </w:rPr>
              <w:br w:type="textWrapping"/>
            </w:r>
            <w:r>
              <w:rPr>
                <w:rFonts w:hint="eastAsia" w:ascii="宋体" w:hAnsi="宋体" w:cs="Arial"/>
                <w:kern w:val="0"/>
                <w:sz w:val="21"/>
                <w:szCs w:val="21"/>
              </w:rPr>
              <w:t>2.容量：24芯；机架式光纤配线架，1U 19寸；</w:t>
            </w:r>
          </w:p>
        </w:tc>
        <w:tc>
          <w:tcPr>
            <w:tcW w:w="399" w:type="pct"/>
            <w:shd w:val="clear" w:color="auto" w:fill="auto"/>
            <w:vAlign w:val="center"/>
          </w:tcPr>
          <w:p w14:paraId="21C51FA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569" w:type="pct"/>
            <w:shd w:val="clear" w:color="auto" w:fill="auto"/>
            <w:vAlign w:val="center"/>
          </w:tcPr>
          <w:p w14:paraId="225B8BD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11.00 </w:t>
            </w:r>
          </w:p>
        </w:tc>
      </w:tr>
      <w:tr w14:paraId="77F6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1AC353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17</w:t>
            </w:r>
          </w:p>
        </w:tc>
        <w:tc>
          <w:tcPr>
            <w:tcW w:w="1360" w:type="pct"/>
            <w:shd w:val="clear" w:color="auto" w:fill="auto"/>
            <w:vAlign w:val="center"/>
          </w:tcPr>
          <w:p w14:paraId="468362B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跳块</w:t>
            </w:r>
          </w:p>
        </w:tc>
        <w:tc>
          <w:tcPr>
            <w:tcW w:w="2385" w:type="pct"/>
            <w:shd w:val="clear" w:color="auto" w:fill="auto"/>
          </w:tcPr>
          <w:p w14:paraId="396FD6F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1.名称：LC双工耦合器</w:t>
            </w:r>
            <w:r>
              <w:rPr>
                <w:rFonts w:hint="eastAsia" w:ascii="宋体" w:hAnsi="宋体" w:cs="Arial"/>
                <w:kern w:val="0"/>
                <w:sz w:val="21"/>
                <w:szCs w:val="21"/>
              </w:rPr>
              <w:br w:type="textWrapping"/>
            </w:r>
            <w:r>
              <w:rPr>
                <w:rFonts w:hint="eastAsia" w:ascii="宋体" w:hAnsi="宋体" w:cs="Arial"/>
                <w:kern w:val="0"/>
                <w:sz w:val="21"/>
                <w:szCs w:val="21"/>
              </w:rPr>
              <w:t>2.规格：采用高精度氧化锆和高磨光磷青铜套管，确保良好的物理承接力和插接能</w:t>
            </w:r>
          </w:p>
        </w:tc>
        <w:tc>
          <w:tcPr>
            <w:tcW w:w="399" w:type="pct"/>
            <w:shd w:val="clear" w:color="auto" w:fill="auto"/>
            <w:vAlign w:val="center"/>
          </w:tcPr>
          <w:p w14:paraId="129768B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55995F9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282.00 </w:t>
            </w:r>
          </w:p>
        </w:tc>
      </w:tr>
      <w:tr w14:paraId="149B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43020A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18</w:t>
            </w:r>
          </w:p>
        </w:tc>
        <w:tc>
          <w:tcPr>
            <w:tcW w:w="1360" w:type="pct"/>
            <w:shd w:val="clear" w:color="auto" w:fill="auto"/>
            <w:vAlign w:val="center"/>
          </w:tcPr>
          <w:p w14:paraId="35607F5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布放尾纤</w:t>
            </w:r>
          </w:p>
        </w:tc>
        <w:tc>
          <w:tcPr>
            <w:tcW w:w="2385" w:type="pct"/>
            <w:shd w:val="clear" w:color="auto" w:fill="auto"/>
          </w:tcPr>
          <w:p w14:paraId="520288B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1.名称：光纤跳线</w:t>
            </w:r>
            <w:r>
              <w:rPr>
                <w:rFonts w:hint="eastAsia" w:ascii="宋体" w:hAnsi="宋体" w:cs="Arial"/>
                <w:kern w:val="0"/>
                <w:sz w:val="21"/>
                <w:szCs w:val="21"/>
              </w:rPr>
              <w:br w:type="textWrapping"/>
            </w:r>
            <w:r>
              <w:rPr>
                <w:rFonts w:hint="eastAsia" w:ascii="宋体" w:hAnsi="宋体" w:cs="Arial"/>
                <w:kern w:val="0"/>
                <w:sz w:val="21"/>
                <w:szCs w:val="21"/>
              </w:rPr>
              <w:t>2.规格：SC-LC,1.5米,单模</w:t>
            </w:r>
          </w:p>
        </w:tc>
        <w:tc>
          <w:tcPr>
            <w:tcW w:w="399" w:type="pct"/>
            <w:shd w:val="clear" w:color="auto" w:fill="auto"/>
            <w:vAlign w:val="center"/>
          </w:tcPr>
          <w:p w14:paraId="4644D43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根</w:t>
            </w:r>
          </w:p>
        </w:tc>
        <w:tc>
          <w:tcPr>
            <w:tcW w:w="569" w:type="pct"/>
            <w:shd w:val="clear" w:color="auto" w:fill="auto"/>
            <w:vAlign w:val="center"/>
          </w:tcPr>
          <w:p w14:paraId="598D163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282.00 </w:t>
            </w:r>
          </w:p>
        </w:tc>
      </w:tr>
      <w:tr w14:paraId="016B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26A6E7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19</w:t>
            </w:r>
          </w:p>
        </w:tc>
        <w:tc>
          <w:tcPr>
            <w:tcW w:w="1360" w:type="pct"/>
            <w:shd w:val="clear" w:color="auto" w:fill="auto"/>
            <w:vAlign w:val="center"/>
          </w:tcPr>
          <w:p w14:paraId="681C22D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1A7195F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1.名称：光纤跳线</w:t>
            </w:r>
            <w:r>
              <w:rPr>
                <w:rFonts w:hint="eastAsia" w:ascii="宋体" w:hAnsi="宋体" w:cs="Arial"/>
                <w:kern w:val="0"/>
                <w:sz w:val="21"/>
                <w:szCs w:val="21"/>
              </w:rPr>
              <w:br w:type="textWrapping"/>
            </w:r>
            <w:r>
              <w:rPr>
                <w:rFonts w:hint="eastAsia" w:ascii="宋体" w:hAnsi="宋体" w:cs="Arial"/>
                <w:kern w:val="0"/>
                <w:sz w:val="21"/>
                <w:szCs w:val="21"/>
              </w:rPr>
              <w:t>2.规格：LC-LC,3米,单模双工</w:t>
            </w:r>
          </w:p>
        </w:tc>
        <w:tc>
          <w:tcPr>
            <w:tcW w:w="399" w:type="pct"/>
            <w:shd w:val="clear" w:color="auto" w:fill="auto"/>
            <w:vAlign w:val="center"/>
          </w:tcPr>
          <w:p w14:paraId="12938C0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4170048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52.00 </w:t>
            </w:r>
          </w:p>
        </w:tc>
      </w:tr>
      <w:tr w14:paraId="396A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713C34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20</w:t>
            </w:r>
          </w:p>
        </w:tc>
        <w:tc>
          <w:tcPr>
            <w:tcW w:w="1360" w:type="pct"/>
            <w:shd w:val="clear" w:color="auto" w:fill="auto"/>
            <w:vAlign w:val="center"/>
          </w:tcPr>
          <w:p w14:paraId="1C373A9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0DCE550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1.名称：光纤跳线</w:t>
            </w:r>
            <w:r>
              <w:rPr>
                <w:rFonts w:hint="eastAsia" w:ascii="宋体" w:hAnsi="宋体" w:cs="Arial"/>
                <w:kern w:val="0"/>
                <w:sz w:val="21"/>
                <w:szCs w:val="21"/>
              </w:rPr>
              <w:br w:type="textWrapping"/>
            </w:r>
            <w:r>
              <w:rPr>
                <w:rFonts w:hint="eastAsia" w:ascii="宋体" w:hAnsi="宋体" w:cs="Arial"/>
                <w:kern w:val="0"/>
                <w:sz w:val="21"/>
                <w:szCs w:val="21"/>
              </w:rPr>
              <w:t>2.规格：LC-LC,5米,单模双工</w:t>
            </w:r>
          </w:p>
        </w:tc>
        <w:tc>
          <w:tcPr>
            <w:tcW w:w="399" w:type="pct"/>
            <w:shd w:val="clear" w:color="auto" w:fill="auto"/>
            <w:vAlign w:val="center"/>
          </w:tcPr>
          <w:p w14:paraId="3FA0E44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1A61EA6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 </w:t>
            </w:r>
          </w:p>
        </w:tc>
      </w:tr>
      <w:tr w14:paraId="3BCE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54506B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21</w:t>
            </w:r>
          </w:p>
        </w:tc>
        <w:tc>
          <w:tcPr>
            <w:tcW w:w="1360" w:type="pct"/>
            <w:shd w:val="clear" w:color="auto" w:fill="auto"/>
            <w:vAlign w:val="center"/>
          </w:tcPr>
          <w:p w14:paraId="54209F8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PDU排插</w:t>
            </w:r>
          </w:p>
        </w:tc>
        <w:tc>
          <w:tcPr>
            <w:tcW w:w="2385" w:type="pct"/>
            <w:shd w:val="clear" w:color="auto" w:fill="auto"/>
          </w:tcPr>
          <w:p w14:paraId="02941B1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1.名称：PDU防雷插座</w:t>
            </w:r>
            <w:r>
              <w:rPr>
                <w:rFonts w:hint="eastAsia" w:ascii="宋体" w:hAnsi="宋体" w:cs="Arial"/>
                <w:kern w:val="0"/>
                <w:sz w:val="21"/>
                <w:szCs w:val="21"/>
              </w:rPr>
              <w:br w:type="textWrapping"/>
            </w:r>
            <w:r>
              <w:rPr>
                <w:rFonts w:hint="eastAsia" w:ascii="宋体" w:hAnsi="宋体" w:cs="Arial"/>
                <w:kern w:val="0"/>
                <w:sz w:val="21"/>
                <w:szCs w:val="21"/>
              </w:rPr>
              <w:t>2.规格：10A大功率防雷PDU机柜插座，8位</w:t>
            </w:r>
          </w:p>
        </w:tc>
        <w:tc>
          <w:tcPr>
            <w:tcW w:w="399" w:type="pct"/>
            <w:shd w:val="clear" w:color="auto" w:fill="auto"/>
            <w:vAlign w:val="center"/>
          </w:tcPr>
          <w:p w14:paraId="06DF10A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368F8AD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28.00 </w:t>
            </w:r>
          </w:p>
        </w:tc>
      </w:tr>
      <w:tr w14:paraId="5BB4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01E8EA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22</w:t>
            </w:r>
          </w:p>
        </w:tc>
        <w:tc>
          <w:tcPr>
            <w:tcW w:w="1360" w:type="pct"/>
            <w:shd w:val="clear" w:color="auto" w:fill="auto"/>
            <w:vAlign w:val="center"/>
          </w:tcPr>
          <w:p w14:paraId="2F52483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机柜、机架</w:t>
            </w:r>
          </w:p>
        </w:tc>
        <w:tc>
          <w:tcPr>
            <w:tcW w:w="2385" w:type="pct"/>
            <w:shd w:val="clear" w:color="auto" w:fill="auto"/>
          </w:tcPr>
          <w:p w14:paraId="02AA749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1.名称：机柜(42U)落地式</w:t>
            </w:r>
            <w:r>
              <w:rPr>
                <w:rFonts w:hint="eastAsia" w:ascii="宋体" w:hAnsi="宋体" w:cs="Arial"/>
                <w:kern w:val="0"/>
                <w:sz w:val="21"/>
                <w:szCs w:val="21"/>
              </w:rPr>
              <w:br w:type="textWrapping"/>
            </w:r>
            <w:r>
              <w:rPr>
                <w:rFonts w:hint="eastAsia" w:ascii="宋体" w:hAnsi="宋体" w:cs="Arial"/>
                <w:kern w:val="0"/>
                <w:sz w:val="21"/>
                <w:szCs w:val="21"/>
              </w:rPr>
              <w:t>2.规格：600*600*2200mm</w:t>
            </w:r>
          </w:p>
        </w:tc>
        <w:tc>
          <w:tcPr>
            <w:tcW w:w="399" w:type="pct"/>
            <w:shd w:val="clear" w:color="auto" w:fill="auto"/>
            <w:vAlign w:val="center"/>
          </w:tcPr>
          <w:p w14:paraId="6048066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462A315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13.00 </w:t>
            </w:r>
          </w:p>
        </w:tc>
      </w:tr>
      <w:tr w14:paraId="6140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848760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23</w:t>
            </w:r>
          </w:p>
        </w:tc>
        <w:tc>
          <w:tcPr>
            <w:tcW w:w="1360" w:type="pct"/>
            <w:shd w:val="clear" w:color="auto" w:fill="auto"/>
            <w:vAlign w:val="center"/>
          </w:tcPr>
          <w:p w14:paraId="7EE3CF2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光纤测试</w:t>
            </w:r>
          </w:p>
        </w:tc>
        <w:tc>
          <w:tcPr>
            <w:tcW w:w="2385" w:type="pct"/>
            <w:shd w:val="clear" w:color="auto" w:fill="auto"/>
          </w:tcPr>
          <w:p w14:paraId="048E7C9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1.名称：光纤熔接测试</w:t>
            </w:r>
          </w:p>
        </w:tc>
        <w:tc>
          <w:tcPr>
            <w:tcW w:w="399" w:type="pct"/>
            <w:shd w:val="clear" w:color="auto" w:fill="auto"/>
            <w:vAlign w:val="center"/>
          </w:tcPr>
          <w:p w14:paraId="694D43C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链路(点、芯)</w:t>
            </w:r>
          </w:p>
        </w:tc>
        <w:tc>
          <w:tcPr>
            <w:tcW w:w="569" w:type="pct"/>
            <w:shd w:val="clear" w:color="auto" w:fill="auto"/>
            <w:vAlign w:val="center"/>
          </w:tcPr>
          <w:p w14:paraId="542D19B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282.00 </w:t>
            </w:r>
          </w:p>
        </w:tc>
      </w:tr>
      <w:tr w14:paraId="78F7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13D8A328">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二、综合管路及桥架</w:t>
            </w:r>
          </w:p>
        </w:tc>
      </w:tr>
      <w:tr w14:paraId="54E6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B4AF10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24</w:t>
            </w:r>
          </w:p>
        </w:tc>
        <w:tc>
          <w:tcPr>
            <w:tcW w:w="1360" w:type="pct"/>
            <w:shd w:val="clear" w:color="auto" w:fill="auto"/>
            <w:vAlign w:val="center"/>
          </w:tcPr>
          <w:p w14:paraId="650DB5E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桥架</w:t>
            </w:r>
          </w:p>
        </w:tc>
        <w:tc>
          <w:tcPr>
            <w:tcW w:w="2385" w:type="pct"/>
            <w:shd w:val="clear" w:color="auto" w:fill="auto"/>
          </w:tcPr>
          <w:p w14:paraId="5A08D56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1.名称：金属桥架（垂直）</w:t>
            </w:r>
            <w:r>
              <w:rPr>
                <w:rFonts w:hint="eastAsia" w:ascii="宋体" w:hAnsi="宋体" w:cs="Arial"/>
                <w:kern w:val="0"/>
                <w:sz w:val="21"/>
                <w:szCs w:val="21"/>
              </w:rPr>
              <w:br w:type="textWrapping"/>
            </w:r>
            <w:r>
              <w:rPr>
                <w:rFonts w:hint="eastAsia" w:ascii="宋体" w:hAnsi="宋体" w:cs="Arial"/>
                <w:kern w:val="0"/>
                <w:sz w:val="21"/>
                <w:szCs w:val="21"/>
              </w:rPr>
              <w:t>2.型号：400mm*100mm；喷塑桥架；槽体：1.2mm，盖板：1.0mm；做防火封堵，含弯通、三通、接地线、连接片、螺丝等配件；</w:t>
            </w:r>
          </w:p>
        </w:tc>
        <w:tc>
          <w:tcPr>
            <w:tcW w:w="399" w:type="pct"/>
            <w:shd w:val="clear" w:color="auto" w:fill="auto"/>
            <w:vAlign w:val="center"/>
          </w:tcPr>
          <w:p w14:paraId="1FF0CDB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7411409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45.00 </w:t>
            </w:r>
          </w:p>
        </w:tc>
      </w:tr>
      <w:tr w14:paraId="54A9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CDFD3B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25</w:t>
            </w:r>
          </w:p>
        </w:tc>
        <w:tc>
          <w:tcPr>
            <w:tcW w:w="1360" w:type="pct"/>
            <w:shd w:val="clear" w:color="auto" w:fill="auto"/>
            <w:vAlign w:val="center"/>
          </w:tcPr>
          <w:p w14:paraId="71CA55D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桥架</w:t>
            </w:r>
          </w:p>
        </w:tc>
        <w:tc>
          <w:tcPr>
            <w:tcW w:w="2385" w:type="pct"/>
            <w:shd w:val="clear" w:color="auto" w:fill="auto"/>
          </w:tcPr>
          <w:p w14:paraId="7A4C200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1.名称：支架</w:t>
            </w:r>
            <w:r>
              <w:rPr>
                <w:rFonts w:hint="eastAsia" w:ascii="宋体" w:hAnsi="宋体" w:cs="Arial"/>
                <w:kern w:val="0"/>
                <w:sz w:val="21"/>
                <w:szCs w:val="21"/>
              </w:rPr>
              <w:br w:type="textWrapping"/>
            </w:r>
            <w:r>
              <w:rPr>
                <w:rFonts w:hint="eastAsia" w:ascii="宋体" w:hAnsi="宋体" w:cs="Arial"/>
                <w:kern w:val="0"/>
                <w:sz w:val="21"/>
                <w:szCs w:val="21"/>
              </w:rPr>
              <w:t>2.规格：桥架壁装固定支架</w:t>
            </w:r>
          </w:p>
        </w:tc>
        <w:tc>
          <w:tcPr>
            <w:tcW w:w="399" w:type="pct"/>
            <w:shd w:val="clear" w:color="auto" w:fill="auto"/>
            <w:vAlign w:val="center"/>
          </w:tcPr>
          <w:p w14:paraId="557671C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3BF8D90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3BA5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622328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26</w:t>
            </w:r>
          </w:p>
        </w:tc>
        <w:tc>
          <w:tcPr>
            <w:tcW w:w="1360" w:type="pct"/>
            <w:shd w:val="clear" w:color="auto" w:fill="auto"/>
            <w:vAlign w:val="center"/>
          </w:tcPr>
          <w:p w14:paraId="38F8144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桥架</w:t>
            </w:r>
          </w:p>
        </w:tc>
        <w:tc>
          <w:tcPr>
            <w:tcW w:w="2385" w:type="pct"/>
            <w:shd w:val="clear" w:color="auto" w:fill="auto"/>
          </w:tcPr>
          <w:p w14:paraId="202F592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1.名称：金属桥架（吊装）</w:t>
            </w:r>
            <w:r>
              <w:rPr>
                <w:rFonts w:hint="eastAsia" w:ascii="宋体" w:hAnsi="宋体" w:cs="Arial"/>
                <w:kern w:val="0"/>
                <w:sz w:val="21"/>
                <w:szCs w:val="21"/>
              </w:rPr>
              <w:br w:type="textWrapping"/>
            </w:r>
            <w:r>
              <w:rPr>
                <w:rFonts w:hint="eastAsia" w:ascii="宋体" w:hAnsi="宋体" w:cs="Arial"/>
                <w:kern w:val="0"/>
                <w:sz w:val="21"/>
                <w:szCs w:val="21"/>
              </w:rPr>
              <w:t>2.型号：200mm*100mm；喷塑桥架，槽体：1.2mm，盖板：1.0mm；做防火封堵，含弯通、三通、接地线、连接片、螺丝等配件；</w:t>
            </w:r>
          </w:p>
        </w:tc>
        <w:tc>
          <w:tcPr>
            <w:tcW w:w="399" w:type="pct"/>
            <w:shd w:val="clear" w:color="auto" w:fill="auto"/>
            <w:vAlign w:val="center"/>
          </w:tcPr>
          <w:p w14:paraId="537B700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41858DF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643.29 </w:t>
            </w:r>
          </w:p>
        </w:tc>
      </w:tr>
      <w:tr w14:paraId="7F72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60DA61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27</w:t>
            </w:r>
          </w:p>
        </w:tc>
        <w:tc>
          <w:tcPr>
            <w:tcW w:w="1360" w:type="pct"/>
            <w:shd w:val="clear" w:color="auto" w:fill="auto"/>
            <w:vAlign w:val="center"/>
          </w:tcPr>
          <w:p w14:paraId="14A8A4C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桥架</w:t>
            </w:r>
          </w:p>
        </w:tc>
        <w:tc>
          <w:tcPr>
            <w:tcW w:w="2385" w:type="pct"/>
            <w:shd w:val="clear" w:color="auto" w:fill="auto"/>
          </w:tcPr>
          <w:p w14:paraId="24C7496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1.名称：支架</w:t>
            </w:r>
            <w:r>
              <w:rPr>
                <w:rFonts w:hint="eastAsia" w:ascii="宋体" w:hAnsi="宋体" w:cs="Arial"/>
                <w:kern w:val="0"/>
                <w:sz w:val="21"/>
                <w:szCs w:val="21"/>
              </w:rPr>
              <w:br w:type="textWrapping"/>
            </w:r>
            <w:r>
              <w:rPr>
                <w:rFonts w:hint="eastAsia" w:ascii="宋体" w:hAnsi="宋体" w:cs="Arial"/>
                <w:kern w:val="0"/>
                <w:sz w:val="21"/>
                <w:szCs w:val="21"/>
              </w:rPr>
              <w:t>2.规格：桥架壁装固定支架</w:t>
            </w:r>
          </w:p>
        </w:tc>
        <w:tc>
          <w:tcPr>
            <w:tcW w:w="399" w:type="pct"/>
            <w:shd w:val="clear" w:color="auto" w:fill="auto"/>
            <w:vAlign w:val="center"/>
          </w:tcPr>
          <w:p w14:paraId="0C56E03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7BE4468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100.00 </w:t>
            </w:r>
          </w:p>
        </w:tc>
      </w:tr>
      <w:tr w14:paraId="27FE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75E7EB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28</w:t>
            </w:r>
          </w:p>
        </w:tc>
        <w:tc>
          <w:tcPr>
            <w:tcW w:w="1360" w:type="pct"/>
            <w:shd w:val="clear" w:color="auto" w:fill="auto"/>
            <w:vAlign w:val="center"/>
          </w:tcPr>
          <w:p w14:paraId="5F2F7D5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385" w:type="pct"/>
            <w:shd w:val="clear" w:color="auto" w:fill="auto"/>
          </w:tcPr>
          <w:p w14:paraId="3BE8EE3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1.名称：穿线管PVC25</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399" w:type="pct"/>
            <w:shd w:val="clear" w:color="auto" w:fill="auto"/>
            <w:vAlign w:val="center"/>
          </w:tcPr>
          <w:p w14:paraId="72078BD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268DC65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3510.00 </w:t>
            </w:r>
          </w:p>
        </w:tc>
      </w:tr>
      <w:tr w14:paraId="4706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D74EB6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29</w:t>
            </w:r>
          </w:p>
        </w:tc>
        <w:tc>
          <w:tcPr>
            <w:tcW w:w="1360" w:type="pct"/>
            <w:shd w:val="clear" w:color="auto" w:fill="auto"/>
            <w:vAlign w:val="center"/>
          </w:tcPr>
          <w:p w14:paraId="6978B58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385" w:type="pct"/>
            <w:shd w:val="clear" w:color="auto" w:fill="auto"/>
          </w:tcPr>
          <w:p w14:paraId="56D9ACD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399" w:type="pct"/>
            <w:shd w:val="clear" w:color="auto" w:fill="auto"/>
            <w:vAlign w:val="center"/>
          </w:tcPr>
          <w:p w14:paraId="77C8FDB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74BB0DA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468.00 </w:t>
            </w:r>
          </w:p>
        </w:tc>
      </w:tr>
      <w:tr w14:paraId="665D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B3C3FA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30</w:t>
            </w:r>
          </w:p>
        </w:tc>
        <w:tc>
          <w:tcPr>
            <w:tcW w:w="1360" w:type="pct"/>
            <w:shd w:val="clear" w:color="auto" w:fill="auto"/>
            <w:vAlign w:val="center"/>
          </w:tcPr>
          <w:p w14:paraId="0163757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385" w:type="pct"/>
            <w:shd w:val="clear" w:color="auto" w:fill="auto"/>
          </w:tcPr>
          <w:p w14:paraId="5F9E10E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1.名称：穿线管PE25</w:t>
            </w:r>
            <w:r>
              <w:rPr>
                <w:rFonts w:hint="eastAsia" w:ascii="宋体" w:hAnsi="宋体" w:cs="Arial"/>
                <w:kern w:val="0"/>
                <w:sz w:val="21"/>
                <w:szCs w:val="21"/>
              </w:rPr>
              <w:br w:type="textWrapping"/>
            </w:r>
            <w:r>
              <w:rPr>
                <w:rFonts w:hint="eastAsia" w:ascii="宋体" w:hAnsi="宋体" w:cs="Arial"/>
                <w:kern w:val="0"/>
                <w:sz w:val="21"/>
                <w:szCs w:val="21"/>
              </w:rPr>
              <w:t>2.配置形式：埋地敷设</w:t>
            </w:r>
          </w:p>
        </w:tc>
        <w:tc>
          <w:tcPr>
            <w:tcW w:w="399" w:type="pct"/>
            <w:shd w:val="clear" w:color="auto" w:fill="auto"/>
            <w:vAlign w:val="center"/>
          </w:tcPr>
          <w:p w14:paraId="4DFB2A0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37878DF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1320.00 </w:t>
            </w:r>
          </w:p>
        </w:tc>
      </w:tr>
      <w:tr w14:paraId="025E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3C81B2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31</w:t>
            </w:r>
          </w:p>
        </w:tc>
        <w:tc>
          <w:tcPr>
            <w:tcW w:w="1360" w:type="pct"/>
            <w:shd w:val="clear" w:color="auto" w:fill="auto"/>
            <w:vAlign w:val="center"/>
          </w:tcPr>
          <w:p w14:paraId="1EC6E39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385" w:type="pct"/>
            <w:shd w:val="clear" w:color="auto" w:fill="auto"/>
          </w:tcPr>
          <w:p w14:paraId="4F16D13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1.名称：穿线管PVC20</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399" w:type="pct"/>
            <w:shd w:val="clear" w:color="auto" w:fill="auto"/>
            <w:vAlign w:val="center"/>
          </w:tcPr>
          <w:p w14:paraId="3964A98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65C99B7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930.00 </w:t>
            </w:r>
          </w:p>
        </w:tc>
      </w:tr>
      <w:tr w14:paraId="0335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0EACCB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32</w:t>
            </w:r>
          </w:p>
        </w:tc>
        <w:tc>
          <w:tcPr>
            <w:tcW w:w="1360" w:type="pct"/>
            <w:shd w:val="clear" w:color="auto" w:fill="auto"/>
            <w:vAlign w:val="center"/>
          </w:tcPr>
          <w:p w14:paraId="4ABD0CB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385" w:type="pct"/>
            <w:shd w:val="clear" w:color="auto" w:fill="auto"/>
          </w:tcPr>
          <w:p w14:paraId="519D665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399" w:type="pct"/>
            <w:shd w:val="clear" w:color="auto" w:fill="auto"/>
            <w:vAlign w:val="center"/>
          </w:tcPr>
          <w:p w14:paraId="1E6D237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5BF5E3E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124.00 </w:t>
            </w:r>
          </w:p>
        </w:tc>
      </w:tr>
      <w:tr w14:paraId="00CD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94F7EE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33</w:t>
            </w:r>
          </w:p>
        </w:tc>
        <w:tc>
          <w:tcPr>
            <w:tcW w:w="1360" w:type="pct"/>
            <w:shd w:val="clear" w:color="auto" w:fill="auto"/>
            <w:vAlign w:val="center"/>
          </w:tcPr>
          <w:p w14:paraId="39C519C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385" w:type="pct"/>
            <w:shd w:val="clear" w:color="auto" w:fill="auto"/>
          </w:tcPr>
          <w:p w14:paraId="5979A87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1.名称：穿线管PVC20</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399" w:type="pct"/>
            <w:shd w:val="clear" w:color="auto" w:fill="auto"/>
            <w:vAlign w:val="center"/>
          </w:tcPr>
          <w:p w14:paraId="2B402B7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57D0D02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3F53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8F1353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34</w:t>
            </w:r>
          </w:p>
        </w:tc>
        <w:tc>
          <w:tcPr>
            <w:tcW w:w="1360" w:type="pct"/>
            <w:shd w:val="clear" w:color="auto" w:fill="auto"/>
            <w:vAlign w:val="center"/>
          </w:tcPr>
          <w:p w14:paraId="5892B1F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385" w:type="pct"/>
            <w:shd w:val="clear" w:color="auto" w:fill="auto"/>
          </w:tcPr>
          <w:p w14:paraId="0EC1CD8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1.名称：穿线管PVC25</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399" w:type="pct"/>
            <w:shd w:val="clear" w:color="auto" w:fill="auto"/>
            <w:vAlign w:val="center"/>
          </w:tcPr>
          <w:p w14:paraId="3BF5D55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6106074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300.00 </w:t>
            </w:r>
          </w:p>
        </w:tc>
      </w:tr>
      <w:tr w14:paraId="779B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EE4ED9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35</w:t>
            </w:r>
          </w:p>
        </w:tc>
        <w:tc>
          <w:tcPr>
            <w:tcW w:w="1360" w:type="pct"/>
            <w:shd w:val="clear" w:color="auto" w:fill="auto"/>
            <w:vAlign w:val="center"/>
          </w:tcPr>
          <w:p w14:paraId="5F7BFC5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385" w:type="pct"/>
            <w:shd w:val="clear" w:color="auto" w:fill="auto"/>
          </w:tcPr>
          <w:p w14:paraId="328D90A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399" w:type="pct"/>
            <w:shd w:val="clear" w:color="auto" w:fill="auto"/>
            <w:vAlign w:val="center"/>
          </w:tcPr>
          <w:p w14:paraId="7BF3C6E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5221D95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297E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E4464F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36</w:t>
            </w:r>
          </w:p>
        </w:tc>
        <w:tc>
          <w:tcPr>
            <w:tcW w:w="1360" w:type="pct"/>
            <w:shd w:val="clear" w:color="auto" w:fill="auto"/>
            <w:vAlign w:val="center"/>
          </w:tcPr>
          <w:p w14:paraId="10E2164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配管</w:t>
            </w:r>
          </w:p>
        </w:tc>
        <w:tc>
          <w:tcPr>
            <w:tcW w:w="2385" w:type="pct"/>
            <w:shd w:val="clear" w:color="auto" w:fill="auto"/>
          </w:tcPr>
          <w:p w14:paraId="4C7E2EC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1.名称：穿线管PVC25</w:t>
            </w:r>
            <w:r>
              <w:rPr>
                <w:rFonts w:hint="eastAsia" w:ascii="宋体" w:hAnsi="宋体" w:cs="Arial"/>
                <w:kern w:val="0"/>
                <w:sz w:val="21"/>
                <w:szCs w:val="21"/>
              </w:rPr>
              <w:br w:type="textWrapping"/>
            </w:r>
            <w:r>
              <w:rPr>
                <w:rFonts w:hint="eastAsia" w:ascii="宋体" w:hAnsi="宋体" w:cs="Arial"/>
                <w:kern w:val="0"/>
                <w:sz w:val="21"/>
                <w:szCs w:val="21"/>
              </w:rPr>
              <w:t>2.配置形式：吊顶敷设</w:t>
            </w:r>
          </w:p>
        </w:tc>
        <w:tc>
          <w:tcPr>
            <w:tcW w:w="399" w:type="pct"/>
            <w:shd w:val="clear" w:color="auto" w:fill="auto"/>
            <w:vAlign w:val="center"/>
          </w:tcPr>
          <w:p w14:paraId="1FD5B24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642639A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100.00 </w:t>
            </w:r>
          </w:p>
        </w:tc>
      </w:tr>
      <w:tr w14:paraId="1170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CFFEF3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37</w:t>
            </w:r>
          </w:p>
        </w:tc>
        <w:tc>
          <w:tcPr>
            <w:tcW w:w="1360" w:type="pct"/>
            <w:shd w:val="clear" w:color="auto" w:fill="auto"/>
            <w:vAlign w:val="center"/>
          </w:tcPr>
          <w:p w14:paraId="3189474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接线盒</w:t>
            </w:r>
          </w:p>
        </w:tc>
        <w:tc>
          <w:tcPr>
            <w:tcW w:w="2385" w:type="pct"/>
            <w:shd w:val="clear" w:color="auto" w:fill="auto"/>
          </w:tcPr>
          <w:p w14:paraId="7A806C7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1.名称：86盒</w:t>
            </w:r>
            <w:r>
              <w:rPr>
                <w:rFonts w:hint="eastAsia" w:ascii="宋体" w:hAnsi="宋体" w:cs="Arial"/>
                <w:kern w:val="0"/>
                <w:sz w:val="21"/>
                <w:szCs w:val="21"/>
              </w:rPr>
              <w:br w:type="textWrapping"/>
            </w:r>
            <w:r>
              <w:rPr>
                <w:rFonts w:hint="eastAsia" w:ascii="宋体" w:hAnsi="宋体" w:cs="Arial"/>
                <w:kern w:val="0"/>
                <w:sz w:val="21"/>
                <w:szCs w:val="21"/>
              </w:rPr>
              <w:t>2.材质：塑料</w:t>
            </w:r>
            <w:r>
              <w:rPr>
                <w:rFonts w:hint="eastAsia" w:ascii="宋体" w:hAnsi="宋体" w:cs="Arial"/>
                <w:kern w:val="0"/>
                <w:sz w:val="21"/>
                <w:szCs w:val="21"/>
              </w:rPr>
              <w:br w:type="textWrapping"/>
            </w:r>
            <w:r>
              <w:rPr>
                <w:rFonts w:hint="eastAsia" w:ascii="宋体" w:hAnsi="宋体" w:cs="Arial"/>
                <w:kern w:val="0"/>
                <w:sz w:val="21"/>
                <w:szCs w:val="21"/>
              </w:rPr>
              <w:t>3.安装形式：嵌墙暗装</w:t>
            </w:r>
          </w:p>
        </w:tc>
        <w:tc>
          <w:tcPr>
            <w:tcW w:w="399" w:type="pct"/>
            <w:shd w:val="clear" w:color="auto" w:fill="auto"/>
            <w:vAlign w:val="center"/>
          </w:tcPr>
          <w:p w14:paraId="2BCD42B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7C84E5C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15.00 </w:t>
            </w:r>
          </w:p>
        </w:tc>
      </w:tr>
      <w:tr w14:paraId="2A88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35DAEB7D">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三、计算机网络系统</w:t>
            </w:r>
          </w:p>
        </w:tc>
      </w:tr>
      <w:tr w14:paraId="6DBD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5ED35DA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1.计算机网络系统（政务网-外网）</w:t>
            </w:r>
          </w:p>
        </w:tc>
      </w:tr>
      <w:tr w14:paraId="0C57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85" w:type="pct"/>
            <w:shd w:val="clear" w:color="auto" w:fill="auto"/>
            <w:noWrap/>
            <w:vAlign w:val="center"/>
          </w:tcPr>
          <w:p w14:paraId="1F09E46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38</w:t>
            </w:r>
          </w:p>
        </w:tc>
        <w:tc>
          <w:tcPr>
            <w:tcW w:w="1360" w:type="pct"/>
            <w:shd w:val="clear" w:color="auto" w:fill="auto"/>
            <w:noWrap/>
            <w:vAlign w:val="center"/>
          </w:tcPr>
          <w:p w14:paraId="598C4CE9">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1"/>
                <w:szCs w:val="21"/>
              </w:rPr>
              <w:t>核心交换机等设备</w:t>
            </w:r>
          </w:p>
        </w:tc>
        <w:tc>
          <w:tcPr>
            <w:tcW w:w="2385" w:type="pct"/>
            <w:shd w:val="clear" w:color="auto" w:fill="auto"/>
          </w:tcPr>
          <w:p w14:paraId="766F6C65">
            <w:pPr>
              <w:widowControl/>
              <w:spacing w:line="240" w:lineRule="auto"/>
              <w:ind w:firstLine="0" w:firstLineChars="0"/>
              <w:jc w:val="left"/>
              <w:outlineLvl w:val="0"/>
              <w:rPr>
                <w:rFonts w:hint="eastAsia"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2.说明：原综合执法中心1层弱电机房成套设备检修检测、数据备份、保护性拆装、搬运、重新安装、调试等。</w:t>
            </w:r>
          </w:p>
        </w:tc>
        <w:tc>
          <w:tcPr>
            <w:tcW w:w="399" w:type="pct"/>
            <w:shd w:val="clear" w:color="auto" w:fill="auto"/>
            <w:vAlign w:val="center"/>
          </w:tcPr>
          <w:p w14:paraId="2B9E522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w:t>
            </w:r>
          </w:p>
        </w:tc>
        <w:tc>
          <w:tcPr>
            <w:tcW w:w="569" w:type="pct"/>
            <w:shd w:val="clear" w:color="auto" w:fill="auto"/>
            <w:vAlign w:val="center"/>
          </w:tcPr>
          <w:p w14:paraId="73C29EE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2B1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noWrap/>
            <w:vAlign w:val="center"/>
          </w:tcPr>
          <w:p w14:paraId="1AC0257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39</w:t>
            </w:r>
          </w:p>
        </w:tc>
        <w:tc>
          <w:tcPr>
            <w:tcW w:w="1360" w:type="pct"/>
            <w:shd w:val="clear" w:color="auto" w:fill="auto"/>
            <w:noWrap/>
            <w:vAlign w:val="center"/>
          </w:tcPr>
          <w:p w14:paraId="586B3621">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1"/>
                <w:szCs w:val="21"/>
              </w:rPr>
              <w:t>云服务器及前端廋客户机</w:t>
            </w:r>
          </w:p>
        </w:tc>
        <w:tc>
          <w:tcPr>
            <w:tcW w:w="2385" w:type="pct"/>
            <w:shd w:val="clear" w:color="auto" w:fill="auto"/>
          </w:tcPr>
          <w:p w14:paraId="24086449">
            <w:pPr>
              <w:widowControl/>
              <w:spacing w:line="240" w:lineRule="auto"/>
              <w:ind w:firstLine="0" w:firstLineChars="0"/>
              <w:jc w:val="left"/>
              <w:outlineLvl w:val="0"/>
              <w:rPr>
                <w:rFonts w:hint="eastAsia"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2.说明：原综合执法中心1层弱电机房成套设备检修检测、保护性拆装、搬运、重新安装、调试等</w:t>
            </w:r>
          </w:p>
        </w:tc>
        <w:tc>
          <w:tcPr>
            <w:tcW w:w="399" w:type="pct"/>
            <w:shd w:val="clear" w:color="auto" w:fill="auto"/>
            <w:vAlign w:val="center"/>
          </w:tcPr>
          <w:p w14:paraId="70FC054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w:t>
            </w:r>
          </w:p>
        </w:tc>
        <w:tc>
          <w:tcPr>
            <w:tcW w:w="569" w:type="pct"/>
            <w:shd w:val="clear" w:color="auto" w:fill="auto"/>
            <w:vAlign w:val="center"/>
          </w:tcPr>
          <w:p w14:paraId="0F628C6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1B7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noWrap/>
            <w:vAlign w:val="center"/>
          </w:tcPr>
          <w:p w14:paraId="07CB9F5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40</w:t>
            </w:r>
          </w:p>
        </w:tc>
        <w:tc>
          <w:tcPr>
            <w:tcW w:w="1360" w:type="pct"/>
            <w:shd w:val="clear" w:color="auto" w:fill="auto"/>
            <w:noWrap/>
            <w:vAlign w:val="center"/>
          </w:tcPr>
          <w:p w14:paraId="29ACB116">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1"/>
                <w:szCs w:val="21"/>
              </w:rPr>
              <w:t>安全接入设备</w:t>
            </w:r>
          </w:p>
        </w:tc>
        <w:tc>
          <w:tcPr>
            <w:tcW w:w="2385" w:type="pct"/>
            <w:shd w:val="clear" w:color="auto" w:fill="auto"/>
          </w:tcPr>
          <w:p w14:paraId="611262B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w:t>
            </w:r>
            <w:r>
              <w:rPr>
                <w:rFonts w:hint="eastAsia" w:ascii="宋体" w:hAnsi="宋体" w:cs="Arial"/>
                <w:kern w:val="0"/>
                <w:sz w:val="20"/>
                <w:szCs w:val="20"/>
              </w:rPr>
              <w:t>安装调试（利旧）</w:t>
            </w:r>
            <w:r>
              <w:rPr>
                <w:rFonts w:hint="eastAsia" w:ascii="宋体" w:hAnsi="宋体" w:cs="Arial"/>
                <w:kern w:val="0"/>
                <w:sz w:val="21"/>
                <w:szCs w:val="21"/>
              </w:rPr>
              <w:br w:type="textWrapping"/>
            </w:r>
            <w:r>
              <w:rPr>
                <w:rFonts w:hint="eastAsia" w:ascii="宋体" w:hAnsi="宋体" w:cs="Arial"/>
                <w:kern w:val="0"/>
                <w:sz w:val="21"/>
                <w:szCs w:val="21"/>
              </w:rPr>
              <w:t>2.说明：原综合执法中心1层弱电机房成套设备检修检测、保护性拆装、搬运、重新安装、调试等</w:t>
            </w:r>
          </w:p>
        </w:tc>
        <w:tc>
          <w:tcPr>
            <w:tcW w:w="399" w:type="pct"/>
            <w:shd w:val="clear" w:color="auto" w:fill="auto"/>
            <w:vAlign w:val="center"/>
          </w:tcPr>
          <w:p w14:paraId="196222D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w:t>
            </w:r>
          </w:p>
        </w:tc>
        <w:tc>
          <w:tcPr>
            <w:tcW w:w="569" w:type="pct"/>
            <w:shd w:val="clear" w:color="auto" w:fill="auto"/>
            <w:vAlign w:val="center"/>
          </w:tcPr>
          <w:p w14:paraId="64E0089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B21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noWrap/>
            <w:vAlign w:val="center"/>
          </w:tcPr>
          <w:p w14:paraId="78A2E14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41</w:t>
            </w:r>
          </w:p>
        </w:tc>
        <w:tc>
          <w:tcPr>
            <w:tcW w:w="1360" w:type="pct"/>
            <w:shd w:val="clear" w:color="auto" w:fill="auto"/>
            <w:noWrap/>
            <w:vAlign w:val="center"/>
          </w:tcPr>
          <w:p w14:paraId="1BA87F51">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1"/>
                <w:szCs w:val="21"/>
              </w:rPr>
              <w:t>原服务器机柜</w:t>
            </w:r>
          </w:p>
        </w:tc>
        <w:tc>
          <w:tcPr>
            <w:tcW w:w="2385" w:type="pct"/>
            <w:shd w:val="clear" w:color="auto" w:fill="auto"/>
          </w:tcPr>
          <w:p w14:paraId="2A2904D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w:t>
            </w:r>
            <w:r>
              <w:rPr>
                <w:rFonts w:hint="eastAsia" w:ascii="宋体" w:hAnsi="宋体" w:cs="Arial"/>
                <w:kern w:val="0"/>
                <w:sz w:val="20"/>
                <w:szCs w:val="20"/>
              </w:rPr>
              <w:t>安装调试（利旧）</w:t>
            </w:r>
            <w:r>
              <w:rPr>
                <w:rFonts w:hint="eastAsia" w:ascii="宋体" w:hAnsi="宋体" w:cs="Arial"/>
                <w:kern w:val="0"/>
                <w:sz w:val="21"/>
                <w:szCs w:val="21"/>
              </w:rPr>
              <w:br w:type="textWrapping"/>
            </w:r>
            <w:r>
              <w:rPr>
                <w:rFonts w:hint="eastAsia" w:ascii="宋体" w:hAnsi="宋体" w:cs="Arial"/>
                <w:kern w:val="0"/>
                <w:sz w:val="21"/>
                <w:szCs w:val="21"/>
              </w:rPr>
              <w:t>2.说明：原综合执法中心1层弱电机房成套设备检修检测、保护性拆装、搬运、重新安装、调试等</w:t>
            </w:r>
          </w:p>
        </w:tc>
        <w:tc>
          <w:tcPr>
            <w:tcW w:w="399" w:type="pct"/>
            <w:shd w:val="clear" w:color="auto" w:fill="auto"/>
            <w:vAlign w:val="center"/>
          </w:tcPr>
          <w:p w14:paraId="02AB91B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w:t>
            </w:r>
          </w:p>
        </w:tc>
        <w:tc>
          <w:tcPr>
            <w:tcW w:w="569" w:type="pct"/>
            <w:shd w:val="clear" w:color="auto" w:fill="auto"/>
            <w:vAlign w:val="center"/>
          </w:tcPr>
          <w:p w14:paraId="0B01B24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C22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86F302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42</w:t>
            </w:r>
          </w:p>
        </w:tc>
        <w:tc>
          <w:tcPr>
            <w:tcW w:w="1360" w:type="pct"/>
            <w:shd w:val="clear" w:color="auto" w:fill="auto"/>
            <w:vAlign w:val="center"/>
          </w:tcPr>
          <w:p w14:paraId="4C97387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24口接入层交换机</w:t>
            </w:r>
          </w:p>
        </w:tc>
        <w:tc>
          <w:tcPr>
            <w:tcW w:w="2385" w:type="pct"/>
            <w:shd w:val="clear" w:color="auto" w:fill="auto"/>
            <w:vAlign w:val="center"/>
          </w:tcPr>
          <w:p w14:paraId="605ED199">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详见主要设备具体参数及功能要求4.1</w:t>
            </w:r>
            <w:r>
              <w:rPr>
                <w:rFonts w:ascii="宋体" w:hAnsi="宋体" w:cs="Arial"/>
                <w:b/>
                <w:bCs/>
                <w:kern w:val="0"/>
                <w:sz w:val="21"/>
                <w:szCs w:val="21"/>
              </w:rPr>
              <w:t>1</w:t>
            </w:r>
          </w:p>
        </w:tc>
        <w:tc>
          <w:tcPr>
            <w:tcW w:w="399" w:type="pct"/>
            <w:shd w:val="clear" w:color="auto" w:fill="auto"/>
            <w:vAlign w:val="center"/>
          </w:tcPr>
          <w:p w14:paraId="309BD1A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64C6727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B44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97250C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43</w:t>
            </w:r>
          </w:p>
        </w:tc>
        <w:tc>
          <w:tcPr>
            <w:tcW w:w="1360" w:type="pct"/>
            <w:shd w:val="clear" w:color="auto" w:fill="auto"/>
            <w:vAlign w:val="center"/>
          </w:tcPr>
          <w:p w14:paraId="719228C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48口接入层交换机</w:t>
            </w:r>
          </w:p>
        </w:tc>
        <w:tc>
          <w:tcPr>
            <w:tcW w:w="2385" w:type="pct"/>
            <w:shd w:val="clear" w:color="auto" w:fill="auto"/>
            <w:vAlign w:val="center"/>
          </w:tcPr>
          <w:p w14:paraId="0F333A81">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详见主要设备具体参数及功能要求4.1</w:t>
            </w:r>
            <w:r>
              <w:rPr>
                <w:rFonts w:ascii="宋体" w:hAnsi="宋体" w:cs="Arial"/>
                <w:b/>
                <w:bCs/>
                <w:kern w:val="0"/>
                <w:sz w:val="21"/>
                <w:szCs w:val="21"/>
              </w:rPr>
              <w:t>2</w:t>
            </w:r>
          </w:p>
        </w:tc>
        <w:tc>
          <w:tcPr>
            <w:tcW w:w="399" w:type="pct"/>
            <w:shd w:val="clear" w:color="auto" w:fill="auto"/>
            <w:vAlign w:val="center"/>
          </w:tcPr>
          <w:p w14:paraId="3B58230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3F44BE4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9.00 </w:t>
            </w:r>
          </w:p>
        </w:tc>
      </w:tr>
      <w:tr w14:paraId="5203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BC30ED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44</w:t>
            </w:r>
          </w:p>
        </w:tc>
        <w:tc>
          <w:tcPr>
            <w:tcW w:w="1360" w:type="pct"/>
            <w:shd w:val="clear" w:color="auto" w:fill="auto"/>
            <w:vAlign w:val="center"/>
          </w:tcPr>
          <w:p w14:paraId="251C678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千兆光纤模块</w:t>
            </w:r>
          </w:p>
        </w:tc>
        <w:tc>
          <w:tcPr>
            <w:tcW w:w="2385" w:type="pct"/>
            <w:shd w:val="clear" w:color="auto" w:fill="auto"/>
          </w:tcPr>
          <w:p w14:paraId="4DBC8CB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1.名称：千兆光纤模块</w:t>
            </w:r>
            <w:r>
              <w:rPr>
                <w:rFonts w:hint="eastAsia" w:ascii="宋体" w:hAnsi="宋体" w:cs="Arial"/>
                <w:kern w:val="0"/>
                <w:sz w:val="21"/>
                <w:szCs w:val="21"/>
              </w:rPr>
              <w:br w:type="textWrapping"/>
            </w:r>
            <w:r>
              <w:rPr>
                <w:rFonts w:hint="eastAsia" w:ascii="宋体" w:hAnsi="宋体" w:cs="Arial"/>
                <w:kern w:val="0"/>
                <w:sz w:val="21"/>
                <w:szCs w:val="21"/>
              </w:rPr>
              <w:t>2.规格：1000BASE-LX mini GBIC转换模块（1310nm）10km</w:t>
            </w:r>
          </w:p>
        </w:tc>
        <w:tc>
          <w:tcPr>
            <w:tcW w:w="399" w:type="pct"/>
            <w:shd w:val="clear" w:color="auto" w:fill="auto"/>
            <w:vAlign w:val="center"/>
          </w:tcPr>
          <w:p w14:paraId="556E5CA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05E58AA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 </w:t>
            </w:r>
          </w:p>
        </w:tc>
      </w:tr>
      <w:tr w14:paraId="6CB3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795C804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2.计算机网络系统（设备网）</w:t>
            </w:r>
          </w:p>
        </w:tc>
      </w:tr>
      <w:tr w14:paraId="3F64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A697FC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45</w:t>
            </w:r>
          </w:p>
        </w:tc>
        <w:tc>
          <w:tcPr>
            <w:tcW w:w="1360" w:type="pct"/>
            <w:shd w:val="clear" w:color="auto" w:fill="auto"/>
            <w:vAlign w:val="center"/>
          </w:tcPr>
          <w:p w14:paraId="2C58CAB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24口POE交换机</w:t>
            </w:r>
          </w:p>
        </w:tc>
        <w:tc>
          <w:tcPr>
            <w:tcW w:w="2385" w:type="pct"/>
            <w:shd w:val="clear" w:color="auto" w:fill="auto"/>
            <w:vAlign w:val="center"/>
          </w:tcPr>
          <w:p w14:paraId="6566AABF">
            <w:pPr>
              <w:widowControl/>
              <w:spacing w:line="240" w:lineRule="auto"/>
              <w:ind w:firstLine="0" w:firstLineChars="0"/>
              <w:jc w:val="left"/>
              <w:outlineLvl w:val="0"/>
              <w:rPr>
                <w:rFonts w:ascii="宋体" w:hAnsi="宋体" w:cs="Arial"/>
                <w:b/>
                <w:bCs/>
                <w:kern w:val="0"/>
                <w:sz w:val="20"/>
                <w:szCs w:val="20"/>
              </w:rPr>
            </w:pPr>
            <w:r>
              <w:rPr>
                <w:rFonts w:hint="eastAsia" w:ascii="宋体" w:hAnsi="宋体" w:cs="Arial"/>
                <w:b/>
                <w:bCs/>
                <w:kern w:val="0"/>
                <w:sz w:val="20"/>
                <w:szCs w:val="20"/>
              </w:rPr>
              <w:t>详见主要设备具体参数及功能要求4.1</w:t>
            </w:r>
            <w:r>
              <w:rPr>
                <w:rFonts w:ascii="宋体" w:hAnsi="宋体" w:cs="Arial"/>
                <w:b/>
                <w:bCs/>
                <w:kern w:val="0"/>
                <w:sz w:val="20"/>
                <w:szCs w:val="20"/>
              </w:rPr>
              <w:t>3</w:t>
            </w:r>
          </w:p>
        </w:tc>
        <w:tc>
          <w:tcPr>
            <w:tcW w:w="399" w:type="pct"/>
            <w:shd w:val="clear" w:color="auto" w:fill="auto"/>
            <w:vAlign w:val="center"/>
          </w:tcPr>
          <w:p w14:paraId="2EB1456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61C0E02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9.00 </w:t>
            </w:r>
          </w:p>
        </w:tc>
      </w:tr>
      <w:tr w14:paraId="674A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F414F4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46</w:t>
            </w:r>
          </w:p>
        </w:tc>
        <w:tc>
          <w:tcPr>
            <w:tcW w:w="1360" w:type="pct"/>
            <w:shd w:val="clear" w:color="auto" w:fill="auto"/>
            <w:vAlign w:val="center"/>
          </w:tcPr>
          <w:p w14:paraId="078C693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8口POE交换机</w:t>
            </w:r>
          </w:p>
        </w:tc>
        <w:tc>
          <w:tcPr>
            <w:tcW w:w="2385" w:type="pct"/>
            <w:shd w:val="clear" w:color="auto" w:fill="auto"/>
            <w:vAlign w:val="center"/>
          </w:tcPr>
          <w:p w14:paraId="30ADED0D">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详见主要设备具体参数及功能要求4.1</w:t>
            </w:r>
            <w:r>
              <w:rPr>
                <w:rFonts w:ascii="宋体" w:hAnsi="宋体" w:cs="Arial"/>
                <w:b/>
                <w:bCs/>
                <w:kern w:val="0"/>
                <w:sz w:val="21"/>
                <w:szCs w:val="21"/>
              </w:rPr>
              <w:t>4</w:t>
            </w:r>
          </w:p>
        </w:tc>
        <w:tc>
          <w:tcPr>
            <w:tcW w:w="399" w:type="pct"/>
            <w:shd w:val="clear" w:color="auto" w:fill="auto"/>
            <w:vAlign w:val="center"/>
          </w:tcPr>
          <w:p w14:paraId="1B6BE5C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155B369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D07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A36280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47</w:t>
            </w:r>
          </w:p>
        </w:tc>
        <w:tc>
          <w:tcPr>
            <w:tcW w:w="1360" w:type="pct"/>
            <w:shd w:val="clear" w:color="auto" w:fill="auto"/>
            <w:vAlign w:val="center"/>
          </w:tcPr>
          <w:p w14:paraId="7AAA2F5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千兆光纤模块</w:t>
            </w:r>
          </w:p>
        </w:tc>
        <w:tc>
          <w:tcPr>
            <w:tcW w:w="2385" w:type="pct"/>
            <w:shd w:val="clear" w:color="auto" w:fill="auto"/>
          </w:tcPr>
          <w:p w14:paraId="6DE8040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1.名称：千兆光纤模块</w:t>
            </w:r>
            <w:r>
              <w:rPr>
                <w:rFonts w:hint="eastAsia" w:ascii="宋体" w:hAnsi="宋体" w:cs="Arial"/>
                <w:kern w:val="0"/>
                <w:sz w:val="21"/>
                <w:szCs w:val="21"/>
              </w:rPr>
              <w:br w:type="textWrapping"/>
            </w:r>
            <w:r>
              <w:rPr>
                <w:rFonts w:hint="eastAsia" w:ascii="宋体" w:hAnsi="宋体" w:cs="Arial"/>
                <w:kern w:val="0"/>
                <w:sz w:val="21"/>
                <w:szCs w:val="21"/>
              </w:rPr>
              <w:t>2.规格：1000BASE-LX mini GBIC转换模块（1310nm）10km</w:t>
            </w:r>
          </w:p>
        </w:tc>
        <w:tc>
          <w:tcPr>
            <w:tcW w:w="399" w:type="pct"/>
            <w:shd w:val="clear" w:color="auto" w:fill="auto"/>
            <w:vAlign w:val="center"/>
          </w:tcPr>
          <w:p w14:paraId="78EFB3D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1ED358F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 </w:t>
            </w:r>
          </w:p>
        </w:tc>
      </w:tr>
      <w:tr w14:paraId="2253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873EB6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48</w:t>
            </w:r>
          </w:p>
        </w:tc>
        <w:tc>
          <w:tcPr>
            <w:tcW w:w="1360" w:type="pct"/>
            <w:shd w:val="clear" w:color="auto" w:fill="auto"/>
            <w:vAlign w:val="center"/>
          </w:tcPr>
          <w:p w14:paraId="3219BF6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无线控制器</w:t>
            </w:r>
          </w:p>
        </w:tc>
        <w:tc>
          <w:tcPr>
            <w:tcW w:w="2385" w:type="pct"/>
            <w:shd w:val="clear" w:color="auto" w:fill="auto"/>
          </w:tcPr>
          <w:p w14:paraId="20CFCF9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1.名称：无线控制器</w:t>
            </w:r>
            <w:r>
              <w:rPr>
                <w:rFonts w:hint="eastAsia" w:ascii="宋体" w:hAnsi="宋体" w:cs="Arial"/>
                <w:kern w:val="0"/>
                <w:sz w:val="21"/>
                <w:szCs w:val="21"/>
              </w:rPr>
              <w:br w:type="textWrapping"/>
            </w:r>
            <w:r>
              <w:rPr>
                <w:rFonts w:hint="eastAsia" w:ascii="宋体" w:hAnsi="宋体" w:cs="Arial"/>
                <w:kern w:val="0"/>
                <w:sz w:val="21"/>
                <w:szCs w:val="21"/>
              </w:rPr>
              <w:t>2.类别：千兆电口≥5个，支持≥4口PoE；执行无线控制功能，配置64个无线AP管理授权；</w:t>
            </w:r>
            <w:r>
              <w:rPr>
                <w:rFonts w:hint="eastAsia" w:ascii="宋体" w:hAnsi="宋体" w:cs="Arial"/>
                <w:kern w:val="0"/>
                <w:sz w:val="21"/>
                <w:szCs w:val="21"/>
              </w:rPr>
              <w:br w:type="textWrapping"/>
            </w:r>
            <w:r>
              <w:rPr>
                <w:rFonts w:hint="eastAsia" w:ascii="宋体" w:hAnsi="宋体" w:cs="Arial"/>
                <w:kern w:val="0"/>
                <w:sz w:val="21"/>
                <w:szCs w:val="21"/>
              </w:rPr>
              <w:t>3.支持流量控制、上网行为管理、上网内容审计、实名审计；</w:t>
            </w:r>
            <w:r>
              <w:rPr>
                <w:rFonts w:hint="eastAsia" w:ascii="宋体" w:hAnsi="宋体" w:cs="Arial"/>
                <w:kern w:val="0"/>
                <w:sz w:val="21"/>
                <w:szCs w:val="21"/>
              </w:rPr>
              <w:br w:type="textWrapping"/>
            </w:r>
            <w:r>
              <w:rPr>
                <w:rFonts w:hint="eastAsia" w:ascii="宋体" w:hAnsi="宋体" w:cs="Arial"/>
                <w:kern w:val="0"/>
                <w:sz w:val="21"/>
                <w:szCs w:val="21"/>
              </w:rPr>
              <w:t>4.支持IPSEC VPN、SSL VPN、PPTP VPN、L2TP VPN；</w:t>
            </w:r>
          </w:p>
        </w:tc>
        <w:tc>
          <w:tcPr>
            <w:tcW w:w="399" w:type="pct"/>
            <w:shd w:val="clear" w:color="auto" w:fill="auto"/>
            <w:vAlign w:val="center"/>
          </w:tcPr>
          <w:p w14:paraId="5F5BCE8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600E5EB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2A7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8F1E8E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49</w:t>
            </w:r>
          </w:p>
        </w:tc>
        <w:tc>
          <w:tcPr>
            <w:tcW w:w="1360" w:type="pct"/>
            <w:shd w:val="clear" w:color="auto" w:fill="auto"/>
            <w:vAlign w:val="center"/>
          </w:tcPr>
          <w:p w14:paraId="738036A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放装无线AP</w:t>
            </w:r>
          </w:p>
        </w:tc>
        <w:tc>
          <w:tcPr>
            <w:tcW w:w="2385" w:type="pct"/>
            <w:shd w:val="clear" w:color="auto" w:fill="auto"/>
            <w:vAlign w:val="center"/>
          </w:tcPr>
          <w:p w14:paraId="18BCF3E4">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详见主要设备具体参数及功能要求4.1</w:t>
            </w:r>
            <w:r>
              <w:rPr>
                <w:rFonts w:ascii="宋体" w:hAnsi="宋体" w:cs="Arial"/>
                <w:b/>
                <w:bCs/>
                <w:kern w:val="0"/>
                <w:sz w:val="21"/>
                <w:szCs w:val="21"/>
              </w:rPr>
              <w:t>5</w:t>
            </w:r>
          </w:p>
        </w:tc>
        <w:tc>
          <w:tcPr>
            <w:tcW w:w="399" w:type="pct"/>
            <w:shd w:val="clear" w:color="auto" w:fill="auto"/>
            <w:vAlign w:val="center"/>
          </w:tcPr>
          <w:p w14:paraId="23E5423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2D2A811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34.00 </w:t>
            </w:r>
          </w:p>
        </w:tc>
      </w:tr>
      <w:tr w14:paraId="021D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F26D46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50</w:t>
            </w:r>
          </w:p>
        </w:tc>
        <w:tc>
          <w:tcPr>
            <w:tcW w:w="1360" w:type="pct"/>
            <w:shd w:val="clear" w:color="auto" w:fill="auto"/>
            <w:vAlign w:val="center"/>
          </w:tcPr>
          <w:p w14:paraId="3FAEE1C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24口POE交换机</w:t>
            </w:r>
          </w:p>
        </w:tc>
        <w:tc>
          <w:tcPr>
            <w:tcW w:w="2385" w:type="pct"/>
            <w:shd w:val="clear" w:color="auto" w:fill="auto"/>
            <w:vAlign w:val="center"/>
          </w:tcPr>
          <w:p w14:paraId="3319A82E">
            <w:pPr>
              <w:widowControl/>
              <w:spacing w:line="240" w:lineRule="auto"/>
              <w:ind w:firstLine="0" w:firstLineChars="0"/>
              <w:jc w:val="left"/>
              <w:outlineLvl w:val="0"/>
              <w:rPr>
                <w:rFonts w:ascii="宋体" w:hAnsi="宋体" w:cs="Arial"/>
                <w:b/>
                <w:bCs/>
                <w:kern w:val="0"/>
                <w:sz w:val="20"/>
                <w:szCs w:val="20"/>
              </w:rPr>
            </w:pPr>
            <w:r>
              <w:rPr>
                <w:rFonts w:hint="eastAsia" w:ascii="宋体" w:hAnsi="宋体" w:cs="Arial"/>
                <w:b/>
                <w:bCs/>
                <w:kern w:val="0"/>
                <w:sz w:val="20"/>
                <w:szCs w:val="20"/>
              </w:rPr>
              <w:t>详见主要设备具体参数及功能要求4.1</w:t>
            </w:r>
            <w:r>
              <w:rPr>
                <w:rFonts w:ascii="宋体" w:hAnsi="宋体" w:cs="Arial"/>
                <w:b/>
                <w:bCs/>
                <w:kern w:val="0"/>
                <w:sz w:val="20"/>
                <w:szCs w:val="20"/>
              </w:rPr>
              <w:t>3</w:t>
            </w:r>
          </w:p>
        </w:tc>
        <w:tc>
          <w:tcPr>
            <w:tcW w:w="399" w:type="pct"/>
            <w:shd w:val="clear" w:color="auto" w:fill="auto"/>
            <w:vAlign w:val="center"/>
          </w:tcPr>
          <w:p w14:paraId="7A55A85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4328750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9.00 </w:t>
            </w:r>
          </w:p>
        </w:tc>
      </w:tr>
      <w:tr w14:paraId="6CE3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E0FE28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51</w:t>
            </w:r>
          </w:p>
        </w:tc>
        <w:tc>
          <w:tcPr>
            <w:tcW w:w="1360" w:type="pct"/>
            <w:shd w:val="clear" w:color="auto" w:fill="auto"/>
            <w:vAlign w:val="center"/>
          </w:tcPr>
          <w:p w14:paraId="5271830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8口POE交换机</w:t>
            </w:r>
          </w:p>
        </w:tc>
        <w:tc>
          <w:tcPr>
            <w:tcW w:w="2385" w:type="pct"/>
            <w:shd w:val="clear" w:color="auto" w:fill="auto"/>
            <w:vAlign w:val="center"/>
          </w:tcPr>
          <w:p w14:paraId="67BB6573">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详见主要设备具体参数及功能要求4.1</w:t>
            </w:r>
            <w:r>
              <w:rPr>
                <w:rFonts w:ascii="宋体" w:hAnsi="宋体" w:cs="Arial"/>
                <w:b/>
                <w:bCs/>
                <w:kern w:val="0"/>
                <w:sz w:val="21"/>
                <w:szCs w:val="21"/>
              </w:rPr>
              <w:t>4</w:t>
            </w:r>
          </w:p>
        </w:tc>
        <w:tc>
          <w:tcPr>
            <w:tcW w:w="399" w:type="pct"/>
            <w:shd w:val="clear" w:color="auto" w:fill="auto"/>
            <w:vAlign w:val="center"/>
          </w:tcPr>
          <w:p w14:paraId="1B2FCD7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13E9014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3892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9A20F2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52</w:t>
            </w:r>
          </w:p>
        </w:tc>
        <w:tc>
          <w:tcPr>
            <w:tcW w:w="1360" w:type="pct"/>
            <w:shd w:val="clear" w:color="auto" w:fill="auto"/>
            <w:vAlign w:val="center"/>
          </w:tcPr>
          <w:p w14:paraId="592B965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千兆光纤模块</w:t>
            </w:r>
          </w:p>
        </w:tc>
        <w:tc>
          <w:tcPr>
            <w:tcW w:w="2385" w:type="pct"/>
            <w:shd w:val="clear" w:color="auto" w:fill="auto"/>
          </w:tcPr>
          <w:p w14:paraId="783385B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1.名称：千兆光纤模块</w:t>
            </w:r>
            <w:r>
              <w:rPr>
                <w:rFonts w:hint="eastAsia" w:ascii="宋体" w:hAnsi="宋体" w:cs="Arial"/>
                <w:kern w:val="0"/>
                <w:sz w:val="21"/>
                <w:szCs w:val="21"/>
              </w:rPr>
              <w:br w:type="textWrapping"/>
            </w:r>
            <w:r>
              <w:rPr>
                <w:rFonts w:hint="eastAsia" w:ascii="宋体" w:hAnsi="宋体" w:cs="Arial"/>
                <w:kern w:val="0"/>
                <w:sz w:val="21"/>
                <w:szCs w:val="21"/>
              </w:rPr>
              <w:t>2.规格：1000BASE-LX mini GBIC转换模块（1310nm）10km</w:t>
            </w:r>
          </w:p>
        </w:tc>
        <w:tc>
          <w:tcPr>
            <w:tcW w:w="399" w:type="pct"/>
            <w:shd w:val="clear" w:color="auto" w:fill="auto"/>
            <w:vAlign w:val="center"/>
          </w:tcPr>
          <w:p w14:paraId="6B9D657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104B6C9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 </w:t>
            </w:r>
          </w:p>
        </w:tc>
      </w:tr>
      <w:tr w14:paraId="6539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A629D0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53</w:t>
            </w:r>
          </w:p>
        </w:tc>
        <w:tc>
          <w:tcPr>
            <w:tcW w:w="1360" w:type="pct"/>
            <w:shd w:val="clear" w:color="auto" w:fill="auto"/>
            <w:vAlign w:val="center"/>
          </w:tcPr>
          <w:p w14:paraId="642E6C8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385" w:type="pct"/>
            <w:shd w:val="clear" w:color="auto" w:fill="auto"/>
            <w:vAlign w:val="center"/>
          </w:tcPr>
          <w:p w14:paraId="6407761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网络系统调试、试运行</w:t>
            </w:r>
          </w:p>
        </w:tc>
        <w:tc>
          <w:tcPr>
            <w:tcW w:w="399" w:type="pct"/>
            <w:shd w:val="clear" w:color="auto" w:fill="auto"/>
            <w:vAlign w:val="center"/>
          </w:tcPr>
          <w:p w14:paraId="0D49A5B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569" w:type="pct"/>
            <w:shd w:val="clear" w:color="auto" w:fill="auto"/>
            <w:vAlign w:val="center"/>
          </w:tcPr>
          <w:p w14:paraId="5D67767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94B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61C33815">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四、视频监控系统</w:t>
            </w:r>
          </w:p>
        </w:tc>
      </w:tr>
      <w:tr w14:paraId="38C0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FBFAAB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54</w:t>
            </w:r>
          </w:p>
        </w:tc>
        <w:tc>
          <w:tcPr>
            <w:tcW w:w="1360" w:type="pct"/>
            <w:shd w:val="clear" w:color="auto" w:fill="auto"/>
            <w:vAlign w:val="center"/>
          </w:tcPr>
          <w:p w14:paraId="7704B60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网络定焦摄像机（半球）</w:t>
            </w:r>
          </w:p>
        </w:tc>
        <w:tc>
          <w:tcPr>
            <w:tcW w:w="2385" w:type="pct"/>
            <w:shd w:val="clear" w:color="auto" w:fill="auto"/>
          </w:tcPr>
          <w:p w14:paraId="0AC8D18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1.名称：网络定焦摄像机（半球）</w:t>
            </w:r>
            <w:r>
              <w:rPr>
                <w:rFonts w:hint="eastAsia" w:ascii="宋体" w:hAnsi="宋体" w:cs="Arial"/>
                <w:kern w:val="0"/>
                <w:sz w:val="21"/>
                <w:szCs w:val="21"/>
              </w:rPr>
              <w:br w:type="textWrapping"/>
            </w:r>
            <w:r>
              <w:rPr>
                <w:rFonts w:hint="eastAsia" w:ascii="宋体" w:hAnsi="宋体" w:cs="Arial"/>
                <w:kern w:val="0"/>
                <w:sz w:val="21"/>
                <w:szCs w:val="21"/>
              </w:rPr>
              <w:t>2.规格：1/3英寸CMOS；像素：400万；最大分辨率：2560×1440；最低照度：0.01lux（彩色模式）；0.001lux（黑白模式）；0lux（补光灯开启）；最大补光距离：80m（红外）30m（暖光）；补光灯：2颗（红外灯）；2颗（暖光灯）；镜头类型：定焦；</w:t>
            </w:r>
            <w:r>
              <w:rPr>
                <w:rFonts w:hint="eastAsia" w:ascii="宋体" w:hAnsi="宋体" w:cs="Arial"/>
                <w:kern w:val="0"/>
                <w:sz w:val="21"/>
                <w:szCs w:val="21"/>
              </w:rPr>
              <w:br w:type="textWrapping"/>
            </w:r>
            <w:r>
              <w:rPr>
                <w:rFonts w:hint="eastAsia" w:ascii="宋体" w:hAnsi="宋体" w:cs="Arial"/>
                <w:kern w:val="0"/>
                <w:sz w:val="21"/>
                <w:szCs w:val="21"/>
              </w:rPr>
              <w:t>镜头焦距：3.6mm；</w:t>
            </w:r>
            <w:r>
              <w:rPr>
                <w:rFonts w:hint="eastAsia" w:ascii="宋体" w:hAnsi="宋体" w:cs="Arial"/>
                <w:kern w:val="0"/>
                <w:sz w:val="21"/>
                <w:szCs w:val="21"/>
              </w:rPr>
              <w:br w:type="textWrapping"/>
            </w:r>
            <w:r>
              <w:rPr>
                <w:rFonts w:hint="eastAsia" w:ascii="宋体" w:hAnsi="宋体" w:cs="Arial"/>
                <w:kern w:val="0"/>
                <w:sz w:val="21"/>
                <w:szCs w:val="21"/>
              </w:rPr>
              <w:t>镜头光圈：F1.6；</w:t>
            </w:r>
            <w:r>
              <w:rPr>
                <w:rFonts w:hint="eastAsia" w:ascii="宋体" w:hAnsi="宋体" w:cs="Arial"/>
                <w:kern w:val="0"/>
                <w:sz w:val="21"/>
                <w:szCs w:val="21"/>
              </w:rPr>
              <w:br w:type="textWrapping"/>
            </w:r>
            <w:r>
              <w:rPr>
                <w:rFonts w:hint="eastAsia" w:ascii="宋体" w:hAnsi="宋体" w:cs="Arial"/>
                <w:kern w:val="0"/>
                <w:sz w:val="21"/>
                <w:szCs w:val="21"/>
              </w:rPr>
              <w:t>视场角：水平：78°；垂直：41°；对角：94°；</w:t>
            </w:r>
            <w:r>
              <w:rPr>
                <w:rFonts w:hint="eastAsia" w:ascii="宋体" w:hAnsi="宋体" w:cs="Arial"/>
                <w:kern w:val="0"/>
                <w:sz w:val="21"/>
                <w:szCs w:val="21"/>
              </w:rPr>
              <w:br w:type="textWrapping"/>
            </w:r>
            <w:r>
              <w:rPr>
                <w:rFonts w:hint="eastAsia" w:ascii="宋体" w:hAnsi="宋体" w:cs="Arial"/>
                <w:kern w:val="0"/>
                <w:sz w:val="21"/>
                <w:szCs w:val="21"/>
              </w:rPr>
              <w:t>智能编码：H.264：支持；H.265：支持；</w:t>
            </w:r>
            <w:r>
              <w:rPr>
                <w:rFonts w:hint="eastAsia" w:ascii="宋体" w:hAnsi="宋体" w:cs="Arial"/>
                <w:kern w:val="0"/>
                <w:sz w:val="21"/>
                <w:szCs w:val="21"/>
              </w:rPr>
              <w:br w:type="textWrapping"/>
            </w:r>
            <w:r>
              <w:rPr>
                <w:rFonts w:hint="eastAsia" w:ascii="宋体" w:hAnsi="宋体" w:cs="Arial"/>
                <w:kern w:val="0"/>
                <w:sz w:val="21"/>
                <w:szCs w:val="21"/>
              </w:rPr>
              <w:t>宽动态：支持；</w:t>
            </w:r>
            <w:r>
              <w:rPr>
                <w:rFonts w:hint="eastAsia" w:ascii="宋体" w:hAnsi="宋体" w:cs="Arial"/>
                <w:kern w:val="0"/>
                <w:sz w:val="21"/>
                <w:szCs w:val="21"/>
              </w:rPr>
              <w:br w:type="textWrapping"/>
            </w:r>
            <w:r>
              <w:rPr>
                <w:rFonts w:hint="eastAsia" w:ascii="宋体" w:hAnsi="宋体" w:cs="Arial"/>
                <w:kern w:val="0"/>
                <w:sz w:val="21"/>
                <w:szCs w:val="21"/>
              </w:rPr>
              <w:t>内置MIC：支持，内置1个MIC；</w:t>
            </w:r>
            <w:r>
              <w:rPr>
                <w:rFonts w:hint="eastAsia" w:ascii="宋体" w:hAnsi="宋体" w:cs="Arial"/>
                <w:kern w:val="0"/>
                <w:sz w:val="21"/>
                <w:szCs w:val="21"/>
              </w:rPr>
              <w:br w:type="textWrapping"/>
            </w:r>
            <w:r>
              <w:rPr>
                <w:rFonts w:hint="eastAsia" w:ascii="宋体" w:hAnsi="宋体" w:cs="Arial"/>
                <w:kern w:val="0"/>
                <w:sz w:val="21"/>
                <w:szCs w:val="21"/>
              </w:rPr>
              <w:t>报警事件：网络断开；IP冲突；非法访问；动态检测；视频遮挡；音频异常侦测；安全异常；</w:t>
            </w:r>
            <w:r>
              <w:rPr>
                <w:rFonts w:hint="eastAsia" w:ascii="宋体" w:hAnsi="宋体" w:cs="Arial"/>
                <w:kern w:val="0"/>
                <w:sz w:val="21"/>
                <w:szCs w:val="21"/>
              </w:rPr>
              <w:br w:type="textWrapping"/>
            </w:r>
            <w:r>
              <w:rPr>
                <w:rFonts w:hint="eastAsia" w:ascii="宋体" w:hAnsi="宋体" w:cs="Arial"/>
                <w:kern w:val="0"/>
                <w:sz w:val="21"/>
                <w:szCs w:val="21"/>
              </w:rPr>
              <w:t>接入标准：ONVIF（Profile S &amp; Profile T）；CGI；GB/T28181-2022；</w:t>
            </w:r>
            <w:r>
              <w:rPr>
                <w:rFonts w:hint="eastAsia" w:ascii="宋体" w:hAnsi="宋体" w:cs="Arial"/>
                <w:kern w:val="0"/>
                <w:sz w:val="21"/>
                <w:szCs w:val="21"/>
              </w:rPr>
              <w:br w:type="textWrapping"/>
            </w:r>
            <w:r>
              <w:rPr>
                <w:rFonts w:hint="eastAsia" w:ascii="宋体" w:hAnsi="宋体" w:cs="Arial"/>
                <w:kern w:val="0"/>
                <w:sz w:val="21"/>
                <w:szCs w:val="21"/>
              </w:rPr>
              <w:t>预览最大用户数：6个（总带宽：24M）；</w:t>
            </w:r>
            <w:r>
              <w:rPr>
                <w:rFonts w:hint="eastAsia" w:ascii="宋体" w:hAnsi="宋体" w:cs="Arial"/>
                <w:kern w:val="0"/>
                <w:sz w:val="21"/>
                <w:szCs w:val="21"/>
              </w:rPr>
              <w:br w:type="textWrapping"/>
            </w:r>
            <w:r>
              <w:rPr>
                <w:rFonts w:hint="eastAsia" w:ascii="宋体" w:hAnsi="宋体" w:cs="Arial"/>
                <w:kern w:val="0"/>
                <w:sz w:val="21"/>
                <w:szCs w:val="21"/>
              </w:rPr>
              <w:t>供电方式：DC12V/PoE；</w:t>
            </w:r>
          </w:p>
        </w:tc>
        <w:tc>
          <w:tcPr>
            <w:tcW w:w="399" w:type="pct"/>
            <w:shd w:val="clear" w:color="auto" w:fill="auto"/>
            <w:vAlign w:val="center"/>
          </w:tcPr>
          <w:p w14:paraId="551B534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1455C05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34.00 </w:t>
            </w:r>
          </w:p>
        </w:tc>
      </w:tr>
      <w:tr w14:paraId="1D46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C2F113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55</w:t>
            </w:r>
          </w:p>
        </w:tc>
        <w:tc>
          <w:tcPr>
            <w:tcW w:w="1360" w:type="pct"/>
            <w:shd w:val="clear" w:color="auto" w:fill="auto"/>
            <w:vAlign w:val="center"/>
          </w:tcPr>
          <w:p w14:paraId="74B468E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网络半球摄像机（拾音接入）</w:t>
            </w:r>
          </w:p>
        </w:tc>
        <w:tc>
          <w:tcPr>
            <w:tcW w:w="2385" w:type="pct"/>
            <w:shd w:val="clear" w:color="auto" w:fill="auto"/>
          </w:tcPr>
          <w:p w14:paraId="482A7FA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1.名称：网络半球摄像机（拾音接入）</w:t>
            </w:r>
            <w:r>
              <w:rPr>
                <w:rFonts w:hint="eastAsia" w:ascii="宋体" w:hAnsi="宋体" w:cs="Arial"/>
                <w:kern w:val="0"/>
                <w:sz w:val="21"/>
                <w:szCs w:val="21"/>
              </w:rPr>
              <w:br w:type="textWrapping"/>
            </w:r>
            <w:r>
              <w:rPr>
                <w:rFonts w:hint="eastAsia" w:ascii="宋体" w:hAnsi="宋体" w:cs="Arial"/>
                <w:kern w:val="0"/>
                <w:sz w:val="21"/>
                <w:szCs w:val="21"/>
              </w:rPr>
              <w:t>2.规格：传感器类型：1/3英寸CMOS；像素：400万；最大分辨率：2688×1520；最低照度：0.002lux（彩色模式）；0.0002lux（黑白模式）；0lux（补光灯开启）；最大补光距离：30m（红外）；补光灯：1颗（红外灯）；镜头类型：定焦；镜头焦距：2.8mm；镜头光圈：F1.6；视场角：水平：104°；垂直：56°；对角：122°；通用行为分析：绊线入侵；区域入侵；智能编码：H.264:支持;H.265:支持；宽动态：120dB；</w:t>
            </w:r>
            <w:r>
              <w:rPr>
                <w:rFonts w:hint="eastAsia" w:ascii="宋体" w:hAnsi="宋体" w:cs="Arial"/>
                <w:kern w:val="0"/>
                <w:sz w:val="21"/>
                <w:szCs w:val="21"/>
              </w:rPr>
              <w:br w:type="textWrapping"/>
            </w:r>
            <w:r>
              <w:rPr>
                <w:rFonts w:hint="eastAsia" w:ascii="宋体" w:hAnsi="宋体" w:cs="Arial"/>
                <w:kern w:val="0"/>
                <w:sz w:val="21"/>
                <w:szCs w:val="21"/>
              </w:rPr>
              <w:t>走廊模式：90°/270°（在2688×1520分辨率及以下支持）；音频接口：支持；内置MIC：支持；</w:t>
            </w:r>
            <w:r>
              <w:rPr>
                <w:rFonts w:hint="eastAsia" w:ascii="宋体" w:hAnsi="宋体" w:cs="Arial"/>
                <w:kern w:val="0"/>
                <w:sz w:val="21"/>
                <w:szCs w:val="21"/>
              </w:rPr>
              <w:br w:type="textWrapping"/>
            </w:r>
            <w:r>
              <w:rPr>
                <w:rFonts w:hint="eastAsia" w:ascii="宋体" w:hAnsi="宋体" w:cs="Arial"/>
                <w:kern w:val="0"/>
                <w:sz w:val="21"/>
                <w:szCs w:val="21"/>
              </w:rPr>
              <w:t>报警事件：无SD卡；SD卡空间不足；SD卡出错；网络断开；IP冲突；非法访问；动态检测；视频遮挡；绊线入侵；区域入侵；音频异常侦测；电压检测；外部报警；安全异常；智能动检（人）；</w:t>
            </w:r>
            <w:r>
              <w:rPr>
                <w:rFonts w:hint="eastAsia" w:ascii="宋体" w:hAnsi="宋体" w:cs="Arial"/>
                <w:kern w:val="0"/>
                <w:sz w:val="21"/>
                <w:szCs w:val="21"/>
              </w:rPr>
              <w:br w:type="textWrapping"/>
            </w:r>
            <w:r>
              <w:rPr>
                <w:rFonts w:hint="eastAsia" w:ascii="宋体" w:hAnsi="宋体" w:cs="Arial"/>
                <w:kern w:val="0"/>
                <w:sz w:val="21"/>
                <w:szCs w:val="21"/>
              </w:rPr>
              <w:t>接入标准：ONVIF（Profile S &amp; Profile G &amp; Profile T）；CGI；GB/T28181-2022（双国标）；</w:t>
            </w:r>
            <w:r>
              <w:rPr>
                <w:rFonts w:hint="eastAsia" w:ascii="宋体" w:hAnsi="宋体" w:cs="Arial"/>
                <w:kern w:val="0"/>
                <w:sz w:val="21"/>
                <w:szCs w:val="21"/>
              </w:rPr>
              <w:br w:type="textWrapping"/>
            </w:r>
            <w:r>
              <w:rPr>
                <w:rFonts w:hint="eastAsia" w:ascii="宋体" w:hAnsi="宋体" w:cs="Arial"/>
                <w:kern w:val="0"/>
                <w:sz w:val="21"/>
                <w:szCs w:val="21"/>
              </w:rPr>
              <w:t>预览最大用户数：20个（总带宽:48Ｍ）；</w:t>
            </w:r>
            <w:r>
              <w:rPr>
                <w:rFonts w:hint="eastAsia" w:ascii="宋体" w:hAnsi="宋体" w:cs="Arial"/>
                <w:kern w:val="0"/>
                <w:sz w:val="21"/>
                <w:szCs w:val="21"/>
              </w:rPr>
              <w:br w:type="textWrapping"/>
            </w:r>
            <w:r>
              <w:rPr>
                <w:rFonts w:hint="eastAsia" w:ascii="宋体" w:hAnsi="宋体" w:cs="Arial"/>
                <w:kern w:val="0"/>
                <w:sz w:val="21"/>
                <w:szCs w:val="21"/>
              </w:rPr>
              <w:t>最大Micro SD卡：256GB；</w:t>
            </w:r>
            <w:r>
              <w:rPr>
                <w:rFonts w:hint="eastAsia" w:ascii="宋体" w:hAnsi="宋体" w:cs="Arial"/>
                <w:kern w:val="0"/>
                <w:sz w:val="21"/>
                <w:szCs w:val="21"/>
              </w:rPr>
              <w:br w:type="textWrapping"/>
            </w:r>
            <w:r>
              <w:rPr>
                <w:rFonts w:hint="eastAsia" w:ascii="宋体" w:hAnsi="宋体" w:cs="Arial"/>
                <w:kern w:val="0"/>
                <w:sz w:val="21"/>
                <w:szCs w:val="21"/>
              </w:rPr>
              <w:t>音频输入：1路（RCA头）；音频输出：1路（RCA头）；报警输入：2路（湿节点，支持直流3～5V电位，5mA电流）；报警输出：2路（湿节点，支持直流最大12V电位，0.3A电流）；电源返送：支持DC12V电源返送，最大电流165mA，峰值电流700mA；</w:t>
            </w:r>
            <w:r>
              <w:rPr>
                <w:rFonts w:hint="eastAsia" w:ascii="宋体" w:hAnsi="宋体" w:cs="Arial"/>
                <w:kern w:val="0"/>
                <w:sz w:val="21"/>
                <w:szCs w:val="21"/>
              </w:rPr>
              <w:br w:type="textWrapping"/>
            </w:r>
            <w:r>
              <w:rPr>
                <w:rFonts w:hint="eastAsia" w:ascii="宋体" w:hAnsi="宋体" w:cs="Arial"/>
                <w:kern w:val="0"/>
                <w:sz w:val="21"/>
                <w:szCs w:val="21"/>
              </w:rPr>
              <w:t>供电方式：DC12V/PoE；</w:t>
            </w:r>
            <w:r>
              <w:rPr>
                <w:rFonts w:hint="eastAsia" w:ascii="宋体" w:hAnsi="宋体" w:cs="Arial"/>
                <w:kern w:val="0"/>
                <w:sz w:val="21"/>
                <w:szCs w:val="21"/>
              </w:rPr>
              <w:br w:type="textWrapping"/>
            </w:r>
            <w:r>
              <w:rPr>
                <w:rFonts w:hint="eastAsia" w:ascii="宋体" w:hAnsi="宋体" w:cs="Arial"/>
                <w:kern w:val="0"/>
                <w:sz w:val="21"/>
                <w:szCs w:val="21"/>
              </w:rPr>
              <w:t>防护等级：IP67；IK10</w:t>
            </w:r>
          </w:p>
        </w:tc>
        <w:tc>
          <w:tcPr>
            <w:tcW w:w="399" w:type="pct"/>
            <w:shd w:val="clear" w:color="auto" w:fill="auto"/>
            <w:vAlign w:val="center"/>
          </w:tcPr>
          <w:p w14:paraId="216EFF0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3A3BA57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7.00 </w:t>
            </w:r>
          </w:p>
        </w:tc>
      </w:tr>
      <w:tr w14:paraId="2147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40FDC5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56</w:t>
            </w:r>
          </w:p>
        </w:tc>
        <w:tc>
          <w:tcPr>
            <w:tcW w:w="1360" w:type="pct"/>
            <w:shd w:val="clear" w:color="auto" w:fill="auto"/>
            <w:vAlign w:val="center"/>
          </w:tcPr>
          <w:p w14:paraId="5F842B3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拾音器</w:t>
            </w:r>
          </w:p>
        </w:tc>
        <w:tc>
          <w:tcPr>
            <w:tcW w:w="2385" w:type="pct"/>
            <w:shd w:val="clear" w:color="auto" w:fill="auto"/>
          </w:tcPr>
          <w:p w14:paraId="6C7A359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1.名称：拾音器</w:t>
            </w:r>
            <w:r>
              <w:rPr>
                <w:rFonts w:hint="eastAsia" w:ascii="宋体" w:hAnsi="宋体" w:cs="Arial"/>
                <w:kern w:val="0"/>
                <w:sz w:val="21"/>
                <w:szCs w:val="21"/>
              </w:rPr>
              <w:br w:type="textWrapping"/>
            </w:r>
            <w:r>
              <w:rPr>
                <w:rFonts w:hint="eastAsia" w:ascii="宋体" w:hAnsi="宋体" w:cs="Arial"/>
                <w:kern w:val="0"/>
                <w:sz w:val="21"/>
                <w:szCs w:val="21"/>
              </w:rPr>
              <w:t>2.规格：拾音范围1～150平方米，约半径7米；</w:t>
            </w:r>
            <w:r>
              <w:rPr>
                <w:rFonts w:hint="eastAsia" w:ascii="宋体" w:hAnsi="宋体" w:cs="Arial"/>
                <w:kern w:val="0"/>
                <w:sz w:val="21"/>
                <w:szCs w:val="21"/>
              </w:rPr>
              <w:br w:type="textWrapping"/>
            </w:r>
            <w:r>
              <w:rPr>
                <w:rFonts w:hint="eastAsia" w:ascii="宋体" w:hAnsi="宋体" w:cs="Arial"/>
                <w:kern w:val="0"/>
                <w:sz w:val="21"/>
                <w:szCs w:val="21"/>
              </w:rPr>
              <w:t>灵敏度：-38dB±1dB （re 0dB=1V/Pa@1kHz）；</w:t>
            </w:r>
            <w:r>
              <w:rPr>
                <w:rFonts w:hint="eastAsia" w:ascii="宋体" w:hAnsi="宋体" w:cs="Arial"/>
                <w:kern w:val="0"/>
                <w:sz w:val="21"/>
                <w:szCs w:val="21"/>
              </w:rPr>
              <w:br w:type="textWrapping"/>
            </w:r>
            <w:r>
              <w:rPr>
                <w:rFonts w:hint="eastAsia" w:ascii="宋体" w:hAnsi="宋体" w:cs="Arial"/>
                <w:kern w:val="0"/>
                <w:sz w:val="21"/>
                <w:szCs w:val="21"/>
              </w:rPr>
              <w:t>信噪比：71dB（1KHz &amp; Max dB SPL）；</w:t>
            </w:r>
            <w:r>
              <w:rPr>
                <w:rFonts w:hint="eastAsia" w:ascii="宋体" w:hAnsi="宋体" w:cs="Arial"/>
                <w:kern w:val="0"/>
                <w:sz w:val="21"/>
                <w:szCs w:val="21"/>
              </w:rPr>
              <w:br w:type="textWrapping"/>
            </w:r>
            <w:r>
              <w:rPr>
                <w:rFonts w:hint="eastAsia" w:ascii="宋体" w:hAnsi="宋体" w:cs="Arial"/>
                <w:kern w:val="0"/>
                <w:sz w:val="21"/>
                <w:szCs w:val="21"/>
              </w:rPr>
              <w:t>指向特性：全指向性；</w:t>
            </w:r>
            <w:r>
              <w:rPr>
                <w:rFonts w:hint="eastAsia" w:ascii="宋体" w:hAnsi="宋体" w:cs="Arial"/>
                <w:kern w:val="0"/>
                <w:sz w:val="21"/>
                <w:szCs w:val="21"/>
              </w:rPr>
              <w:br w:type="textWrapping"/>
            </w:r>
            <w:r>
              <w:rPr>
                <w:rFonts w:hint="eastAsia" w:ascii="宋体" w:hAnsi="宋体" w:cs="Arial"/>
                <w:kern w:val="0"/>
                <w:sz w:val="21"/>
                <w:szCs w:val="21"/>
              </w:rPr>
              <w:t>动态范围：54dB（1KHz &amp; Max dB SPL）；</w:t>
            </w:r>
            <w:r>
              <w:rPr>
                <w:rFonts w:hint="eastAsia" w:ascii="宋体" w:hAnsi="宋体" w:cs="Arial"/>
                <w:kern w:val="0"/>
                <w:sz w:val="21"/>
                <w:szCs w:val="21"/>
              </w:rPr>
              <w:br w:type="textWrapping"/>
            </w:r>
            <w:r>
              <w:rPr>
                <w:rFonts w:hint="eastAsia" w:ascii="宋体" w:hAnsi="宋体" w:cs="Arial"/>
                <w:kern w:val="0"/>
                <w:sz w:val="21"/>
                <w:szCs w:val="21"/>
              </w:rPr>
              <w:t>功耗：＜2W</w:t>
            </w:r>
          </w:p>
        </w:tc>
        <w:tc>
          <w:tcPr>
            <w:tcW w:w="399" w:type="pct"/>
            <w:shd w:val="clear" w:color="auto" w:fill="auto"/>
            <w:vAlign w:val="center"/>
          </w:tcPr>
          <w:p w14:paraId="2765E70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0B5D9C7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681B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7CD408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57</w:t>
            </w:r>
          </w:p>
        </w:tc>
        <w:tc>
          <w:tcPr>
            <w:tcW w:w="1360" w:type="pct"/>
            <w:shd w:val="clear" w:color="auto" w:fill="auto"/>
            <w:vAlign w:val="center"/>
          </w:tcPr>
          <w:p w14:paraId="2830E80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网络枪型摄像机（室外枪型）</w:t>
            </w:r>
          </w:p>
        </w:tc>
        <w:tc>
          <w:tcPr>
            <w:tcW w:w="2385" w:type="pct"/>
            <w:shd w:val="clear" w:color="auto" w:fill="auto"/>
          </w:tcPr>
          <w:p w14:paraId="77418FA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1.名称：网络枪型摄像机（室外枪型）</w:t>
            </w:r>
            <w:r>
              <w:rPr>
                <w:rFonts w:hint="eastAsia" w:ascii="宋体" w:hAnsi="宋体" w:cs="Arial"/>
                <w:kern w:val="0"/>
                <w:sz w:val="21"/>
                <w:szCs w:val="21"/>
              </w:rPr>
              <w:br w:type="textWrapping"/>
            </w:r>
            <w:r>
              <w:rPr>
                <w:rFonts w:hint="eastAsia" w:ascii="宋体" w:hAnsi="宋体" w:cs="Arial"/>
                <w:kern w:val="0"/>
                <w:sz w:val="21"/>
                <w:szCs w:val="21"/>
              </w:rPr>
              <w:t>2.规格：传感器类型：1/1.8英寸CMOS；</w:t>
            </w:r>
            <w:r>
              <w:rPr>
                <w:rFonts w:hint="eastAsia" w:ascii="宋体" w:hAnsi="宋体" w:cs="Arial"/>
                <w:kern w:val="0"/>
                <w:sz w:val="21"/>
                <w:szCs w:val="21"/>
              </w:rPr>
              <w:br w:type="textWrapping"/>
            </w:r>
            <w:r>
              <w:rPr>
                <w:rFonts w:hint="eastAsia" w:ascii="宋体" w:hAnsi="宋体" w:cs="Arial"/>
                <w:kern w:val="0"/>
                <w:sz w:val="21"/>
                <w:szCs w:val="21"/>
              </w:rPr>
              <w:t>像素：400万；</w:t>
            </w:r>
            <w:r>
              <w:rPr>
                <w:rFonts w:hint="eastAsia" w:ascii="宋体" w:hAnsi="宋体" w:cs="Arial"/>
                <w:kern w:val="0"/>
                <w:sz w:val="21"/>
                <w:szCs w:val="21"/>
              </w:rPr>
              <w:br w:type="textWrapping"/>
            </w:r>
            <w:r>
              <w:rPr>
                <w:rFonts w:hint="eastAsia" w:ascii="宋体" w:hAnsi="宋体" w:cs="Arial"/>
                <w:kern w:val="0"/>
                <w:sz w:val="21"/>
                <w:szCs w:val="21"/>
              </w:rPr>
              <w:t>最大分辨率：2560×1440；</w:t>
            </w:r>
            <w:r>
              <w:rPr>
                <w:rFonts w:hint="eastAsia" w:ascii="宋体" w:hAnsi="宋体" w:cs="Arial"/>
                <w:kern w:val="0"/>
                <w:sz w:val="21"/>
                <w:szCs w:val="21"/>
              </w:rPr>
              <w:br w:type="textWrapping"/>
            </w:r>
            <w:r>
              <w:rPr>
                <w:rFonts w:hint="eastAsia" w:ascii="宋体" w:hAnsi="宋体" w:cs="Arial"/>
                <w:kern w:val="0"/>
                <w:sz w:val="21"/>
                <w:szCs w:val="21"/>
              </w:rPr>
              <w:t>最低照度：0.001lux（彩色模式）；0.0001lux（黑白模式）；0lux（补光灯开启）；</w:t>
            </w:r>
            <w:r>
              <w:rPr>
                <w:rFonts w:hint="eastAsia" w:ascii="宋体" w:hAnsi="宋体" w:cs="Arial"/>
                <w:kern w:val="0"/>
                <w:sz w:val="21"/>
                <w:szCs w:val="21"/>
              </w:rPr>
              <w:br w:type="textWrapping"/>
            </w:r>
            <w:r>
              <w:rPr>
                <w:rFonts w:hint="eastAsia" w:ascii="宋体" w:hAnsi="宋体" w:cs="Arial"/>
                <w:kern w:val="0"/>
                <w:sz w:val="21"/>
                <w:szCs w:val="21"/>
              </w:rPr>
              <w:t>最大补光距离：30m（暖光）；</w:t>
            </w:r>
            <w:r>
              <w:rPr>
                <w:rFonts w:hint="eastAsia" w:ascii="宋体" w:hAnsi="宋体" w:cs="Arial"/>
                <w:kern w:val="0"/>
                <w:sz w:val="21"/>
                <w:szCs w:val="21"/>
              </w:rPr>
              <w:br w:type="textWrapping"/>
            </w:r>
            <w:r>
              <w:rPr>
                <w:rFonts w:hint="eastAsia" w:ascii="宋体" w:hAnsi="宋体" w:cs="Arial"/>
                <w:kern w:val="0"/>
                <w:sz w:val="21"/>
                <w:szCs w:val="21"/>
              </w:rPr>
              <w:t>补光灯：2颗（暖光灯）；</w:t>
            </w:r>
            <w:r>
              <w:rPr>
                <w:rFonts w:hint="eastAsia" w:ascii="宋体" w:hAnsi="宋体" w:cs="Arial"/>
                <w:kern w:val="0"/>
                <w:sz w:val="21"/>
                <w:szCs w:val="21"/>
              </w:rPr>
              <w:br w:type="textWrapping"/>
            </w:r>
            <w:r>
              <w:rPr>
                <w:rFonts w:hint="eastAsia" w:ascii="宋体" w:hAnsi="宋体" w:cs="Arial"/>
                <w:kern w:val="0"/>
                <w:sz w:val="21"/>
                <w:szCs w:val="21"/>
              </w:rPr>
              <w:t>镜头类型：定焦；</w:t>
            </w:r>
            <w:r>
              <w:rPr>
                <w:rFonts w:hint="eastAsia" w:ascii="宋体" w:hAnsi="宋体" w:cs="Arial"/>
                <w:kern w:val="0"/>
                <w:sz w:val="21"/>
                <w:szCs w:val="21"/>
              </w:rPr>
              <w:br w:type="textWrapping"/>
            </w:r>
            <w:r>
              <w:rPr>
                <w:rFonts w:hint="eastAsia" w:ascii="宋体" w:hAnsi="宋体" w:cs="Arial"/>
                <w:kern w:val="0"/>
                <w:sz w:val="21"/>
                <w:szCs w:val="21"/>
              </w:rPr>
              <w:t>镜头焦距：3.6mm；</w:t>
            </w:r>
            <w:r>
              <w:rPr>
                <w:rFonts w:hint="eastAsia" w:ascii="宋体" w:hAnsi="宋体" w:cs="Arial"/>
                <w:kern w:val="0"/>
                <w:sz w:val="21"/>
                <w:szCs w:val="21"/>
              </w:rPr>
              <w:br w:type="textWrapping"/>
            </w:r>
            <w:r>
              <w:rPr>
                <w:rFonts w:hint="eastAsia" w:ascii="宋体" w:hAnsi="宋体" w:cs="Arial"/>
                <w:kern w:val="0"/>
                <w:sz w:val="21"/>
                <w:szCs w:val="21"/>
              </w:rPr>
              <w:t>镜头光圈：F1.0；</w:t>
            </w:r>
            <w:r>
              <w:rPr>
                <w:rFonts w:hint="eastAsia" w:ascii="宋体" w:hAnsi="宋体" w:cs="Arial"/>
                <w:kern w:val="0"/>
                <w:sz w:val="21"/>
                <w:szCs w:val="21"/>
              </w:rPr>
              <w:br w:type="textWrapping"/>
            </w:r>
            <w:r>
              <w:rPr>
                <w:rFonts w:hint="eastAsia" w:ascii="宋体" w:hAnsi="宋体" w:cs="Arial"/>
                <w:kern w:val="0"/>
                <w:sz w:val="21"/>
                <w:szCs w:val="21"/>
              </w:rPr>
              <w:t>视场角：水平：105°；垂直：58°；对角：125°；</w:t>
            </w:r>
            <w:r>
              <w:rPr>
                <w:rFonts w:hint="eastAsia" w:ascii="宋体" w:hAnsi="宋体" w:cs="Arial"/>
                <w:kern w:val="0"/>
                <w:sz w:val="21"/>
                <w:szCs w:val="21"/>
              </w:rPr>
              <w:br w:type="textWrapping"/>
            </w:r>
            <w:r>
              <w:rPr>
                <w:rFonts w:hint="eastAsia" w:ascii="宋体" w:hAnsi="宋体" w:cs="Arial"/>
                <w:kern w:val="0"/>
                <w:sz w:val="21"/>
                <w:szCs w:val="21"/>
              </w:rPr>
              <w:t>通用行为分析：绊线入侵;区域入侵；</w:t>
            </w:r>
            <w:r>
              <w:rPr>
                <w:rFonts w:hint="eastAsia" w:ascii="宋体" w:hAnsi="宋体" w:cs="Arial"/>
                <w:kern w:val="0"/>
                <w:sz w:val="21"/>
                <w:szCs w:val="21"/>
              </w:rPr>
              <w:br w:type="textWrapping"/>
            </w:r>
            <w:r>
              <w:rPr>
                <w:rFonts w:hint="eastAsia" w:ascii="宋体" w:hAnsi="宋体" w:cs="Arial"/>
                <w:kern w:val="0"/>
                <w:sz w:val="21"/>
                <w:szCs w:val="21"/>
              </w:rPr>
              <w:t>智能编码：H.264:支持；H.265:支持；</w:t>
            </w:r>
            <w:r>
              <w:rPr>
                <w:rFonts w:hint="eastAsia" w:ascii="宋体" w:hAnsi="宋体" w:cs="Arial"/>
                <w:kern w:val="0"/>
                <w:sz w:val="21"/>
                <w:szCs w:val="21"/>
              </w:rPr>
              <w:br w:type="textWrapping"/>
            </w:r>
            <w:r>
              <w:rPr>
                <w:rFonts w:hint="eastAsia" w:ascii="宋体" w:hAnsi="宋体" w:cs="Arial"/>
                <w:kern w:val="0"/>
                <w:sz w:val="21"/>
                <w:szCs w:val="21"/>
              </w:rPr>
              <w:t>宽动态：120dB；</w:t>
            </w:r>
            <w:r>
              <w:rPr>
                <w:rFonts w:hint="eastAsia" w:ascii="宋体" w:hAnsi="宋体" w:cs="Arial"/>
                <w:kern w:val="0"/>
                <w:sz w:val="21"/>
                <w:szCs w:val="21"/>
              </w:rPr>
              <w:br w:type="textWrapping"/>
            </w:r>
            <w:r>
              <w:rPr>
                <w:rFonts w:hint="eastAsia" w:ascii="宋体" w:hAnsi="宋体" w:cs="Arial"/>
                <w:kern w:val="0"/>
                <w:sz w:val="21"/>
                <w:szCs w:val="21"/>
              </w:rPr>
              <w:t>走廊模式：90°/270°（在2560×1440分辨率及以下支持）；</w:t>
            </w:r>
            <w:r>
              <w:rPr>
                <w:rFonts w:hint="eastAsia" w:ascii="宋体" w:hAnsi="宋体" w:cs="Arial"/>
                <w:kern w:val="0"/>
                <w:sz w:val="21"/>
                <w:szCs w:val="21"/>
              </w:rPr>
              <w:br w:type="textWrapping"/>
            </w:r>
            <w:r>
              <w:rPr>
                <w:rFonts w:hint="eastAsia" w:ascii="宋体" w:hAnsi="宋体" w:cs="Arial"/>
                <w:kern w:val="0"/>
                <w:sz w:val="21"/>
                <w:szCs w:val="21"/>
              </w:rPr>
              <w:t>内置MIC：支持；</w:t>
            </w:r>
            <w:r>
              <w:rPr>
                <w:rFonts w:hint="eastAsia" w:ascii="宋体" w:hAnsi="宋体" w:cs="Arial"/>
                <w:kern w:val="0"/>
                <w:sz w:val="21"/>
                <w:szCs w:val="21"/>
              </w:rPr>
              <w:br w:type="textWrapping"/>
            </w:r>
            <w:r>
              <w:rPr>
                <w:rFonts w:hint="eastAsia" w:ascii="宋体" w:hAnsi="宋体" w:cs="Arial"/>
                <w:kern w:val="0"/>
                <w:sz w:val="21"/>
                <w:szCs w:val="21"/>
              </w:rPr>
              <w:t>报警事件：网络断开；IP冲突；非法访问；动态检测；视频遮挡；绊线入侵；区域入侵；音频异常侦测；电压检测；智能动检（人）；安全异常；</w:t>
            </w:r>
            <w:r>
              <w:rPr>
                <w:rFonts w:hint="eastAsia" w:ascii="宋体" w:hAnsi="宋体" w:cs="Arial"/>
                <w:kern w:val="0"/>
                <w:sz w:val="21"/>
                <w:szCs w:val="21"/>
              </w:rPr>
              <w:br w:type="textWrapping"/>
            </w:r>
            <w:r>
              <w:rPr>
                <w:rFonts w:hint="eastAsia" w:ascii="宋体" w:hAnsi="宋体" w:cs="Arial"/>
                <w:kern w:val="0"/>
                <w:sz w:val="21"/>
                <w:szCs w:val="21"/>
              </w:rPr>
              <w:t>接入标准：ONVIF（Profile S &amp; Profile T）；CGI；GB/T28181-2022（双国标）；</w:t>
            </w:r>
            <w:r>
              <w:rPr>
                <w:rFonts w:hint="eastAsia" w:ascii="宋体" w:hAnsi="宋体" w:cs="Arial"/>
                <w:kern w:val="0"/>
                <w:sz w:val="21"/>
                <w:szCs w:val="21"/>
              </w:rPr>
              <w:br w:type="textWrapping"/>
            </w:r>
            <w:r>
              <w:rPr>
                <w:rFonts w:hint="eastAsia" w:ascii="宋体" w:hAnsi="宋体" w:cs="Arial"/>
                <w:kern w:val="0"/>
                <w:sz w:val="21"/>
                <w:szCs w:val="21"/>
              </w:rPr>
              <w:t>预览最大用户数：20个（总带宽:48M）；</w:t>
            </w:r>
            <w:r>
              <w:rPr>
                <w:rFonts w:hint="eastAsia" w:ascii="宋体" w:hAnsi="宋体" w:cs="Arial"/>
                <w:kern w:val="0"/>
                <w:sz w:val="21"/>
                <w:szCs w:val="21"/>
              </w:rPr>
              <w:br w:type="textWrapping"/>
            </w:r>
            <w:r>
              <w:rPr>
                <w:rFonts w:hint="eastAsia" w:ascii="宋体" w:hAnsi="宋体" w:cs="Arial"/>
                <w:kern w:val="0"/>
                <w:sz w:val="21"/>
                <w:szCs w:val="21"/>
              </w:rPr>
              <w:t>供电方式：DC12V/PoE；</w:t>
            </w:r>
            <w:r>
              <w:rPr>
                <w:rFonts w:hint="eastAsia" w:ascii="宋体" w:hAnsi="宋体" w:cs="Arial"/>
                <w:kern w:val="0"/>
                <w:sz w:val="21"/>
                <w:szCs w:val="21"/>
              </w:rPr>
              <w:br w:type="textWrapping"/>
            </w:r>
            <w:r>
              <w:rPr>
                <w:rFonts w:hint="eastAsia" w:ascii="宋体" w:hAnsi="宋体" w:cs="Arial"/>
                <w:kern w:val="0"/>
                <w:sz w:val="21"/>
                <w:szCs w:val="21"/>
              </w:rPr>
              <w:t>安装方式：室外灯杆</w:t>
            </w:r>
          </w:p>
        </w:tc>
        <w:tc>
          <w:tcPr>
            <w:tcW w:w="399" w:type="pct"/>
            <w:shd w:val="clear" w:color="auto" w:fill="auto"/>
            <w:vAlign w:val="center"/>
          </w:tcPr>
          <w:p w14:paraId="2932093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F973D6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22.00 </w:t>
            </w:r>
          </w:p>
        </w:tc>
      </w:tr>
      <w:tr w14:paraId="3996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48FC35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58</w:t>
            </w:r>
          </w:p>
        </w:tc>
        <w:tc>
          <w:tcPr>
            <w:tcW w:w="1360" w:type="pct"/>
            <w:shd w:val="clear" w:color="auto" w:fill="auto"/>
            <w:vAlign w:val="center"/>
          </w:tcPr>
          <w:p w14:paraId="4A4511A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网络摄像机（人脸抓拍摄像机）</w:t>
            </w:r>
          </w:p>
        </w:tc>
        <w:tc>
          <w:tcPr>
            <w:tcW w:w="2385" w:type="pct"/>
            <w:shd w:val="clear" w:color="auto" w:fill="auto"/>
            <w:vAlign w:val="center"/>
          </w:tcPr>
          <w:p w14:paraId="56C23C9B">
            <w:pPr>
              <w:widowControl/>
              <w:spacing w:line="240" w:lineRule="auto"/>
              <w:ind w:firstLine="0" w:firstLineChars="0"/>
              <w:jc w:val="left"/>
              <w:outlineLvl w:val="0"/>
              <w:rPr>
                <w:rFonts w:ascii="宋体" w:hAnsi="宋体" w:cs="Arial"/>
                <w:b/>
                <w:bCs/>
                <w:kern w:val="0"/>
                <w:sz w:val="20"/>
                <w:szCs w:val="20"/>
              </w:rPr>
            </w:pPr>
            <w:r>
              <w:rPr>
                <w:rFonts w:hint="eastAsia" w:ascii="宋体" w:hAnsi="宋体" w:cs="Arial"/>
                <w:b/>
                <w:bCs/>
                <w:kern w:val="0"/>
                <w:sz w:val="20"/>
                <w:szCs w:val="20"/>
              </w:rPr>
              <w:t>详见主要设备具体参数及功能要求4.1</w:t>
            </w:r>
            <w:r>
              <w:rPr>
                <w:rFonts w:ascii="宋体" w:hAnsi="宋体" w:cs="Arial"/>
                <w:b/>
                <w:bCs/>
                <w:kern w:val="0"/>
                <w:sz w:val="20"/>
                <w:szCs w:val="20"/>
              </w:rPr>
              <w:t>6</w:t>
            </w:r>
          </w:p>
        </w:tc>
        <w:tc>
          <w:tcPr>
            <w:tcW w:w="399" w:type="pct"/>
            <w:shd w:val="clear" w:color="auto" w:fill="auto"/>
            <w:vAlign w:val="center"/>
          </w:tcPr>
          <w:p w14:paraId="749BEE7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1D17EAC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8CC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19B02F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59</w:t>
            </w:r>
          </w:p>
        </w:tc>
        <w:tc>
          <w:tcPr>
            <w:tcW w:w="1360" w:type="pct"/>
            <w:shd w:val="clear" w:color="auto" w:fill="auto"/>
            <w:vAlign w:val="center"/>
          </w:tcPr>
          <w:p w14:paraId="12CCB11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监控摄像设备支架</w:t>
            </w:r>
          </w:p>
        </w:tc>
        <w:tc>
          <w:tcPr>
            <w:tcW w:w="2385" w:type="pct"/>
            <w:shd w:val="clear" w:color="auto" w:fill="auto"/>
            <w:vAlign w:val="center"/>
          </w:tcPr>
          <w:p w14:paraId="51B29B8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1.名称：枪机支架</w:t>
            </w:r>
          </w:p>
        </w:tc>
        <w:tc>
          <w:tcPr>
            <w:tcW w:w="399" w:type="pct"/>
            <w:shd w:val="clear" w:color="auto" w:fill="auto"/>
            <w:vAlign w:val="center"/>
          </w:tcPr>
          <w:p w14:paraId="4C0500D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6FD91B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23.00 </w:t>
            </w:r>
          </w:p>
        </w:tc>
      </w:tr>
      <w:tr w14:paraId="63DF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B80930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60</w:t>
            </w:r>
          </w:p>
        </w:tc>
        <w:tc>
          <w:tcPr>
            <w:tcW w:w="1360" w:type="pct"/>
            <w:shd w:val="clear" w:color="auto" w:fill="auto"/>
            <w:vAlign w:val="center"/>
          </w:tcPr>
          <w:p w14:paraId="3E957A5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电梯网络半球摄像机</w:t>
            </w:r>
          </w:p>
        </w:tc>
        <w:tc>
          <w:tcPr>
            <w:tcW w:w="2385" w:type="pct"/>
            <w:shd w:val="clear" w:color="auto" w:fill="auto"/>
          </w:tcPr>
          <w:p w14:paraId="07832CC2">
            <w:pPr>
              <w:widowControl/>
              <w:spacing w:line="240" w:lineRule="auto"/>
              <w:ind w:firstLine="0" w:firstLineChars="0"/>
              <w:jc w:val="left"/>
              <w:outlineLvl w:val="0"/>
              <w:rPr>
                <w:rFonts w:ascii="宋体" w:hAnsi="宋体" w:cs="Arial"/>
                <w:kern w:val="0"/>
                <w:sz w:val="20"/>
                <w:szCs w:val="20"/>
              </w:rPr>
            </w:pPr>
            <w:r>
              <w:rPr>
                <w:rFonts w:hint="eastAsia" w:ascii="宋体" w:hAnsi="宋体" w:cs="Arial"/>
                <w:kern w:val="0"/>
                <w:sz w:val="20"/>
                <w:szCs w:val="20"/>
              </w:rPr>
              <w:t>1.名称：电梯网络半球摄像机</w:t>
            </w:r>
            <w:r>
              <w:rPr>
                <w:rFonts w:hint="eastAsia" w:ascii="宋体" w:hAnsi="宋体" w:cs="Arial"/>
                <w:kern w:val="0"/>
                <w:sz w:val="20"/>
                <w:szCs w:val="20"/>
              </w:rPr>
              <w:br w:type="textWrapping"/>
            </w:r>
            <w:r>
              <w:rPr>
                <w:rFonts w:hint="eastAsia" w:ascii="宋体" w:hAnsi="宋体" w:cs="Arial"/>
                <w:kern w:val="0"/>
                <w:sz w:val="20"/>
                <w:szCs w:val="20"/>
              </w:rPr>
              <w:t>2.规格：采用不低于400万像素1/3英寸CMOS图像传感器；内置GPU芯片，支持深度学习算法，有效提升检测准确率</w:t>
            </w:r>
            <w:r>
              <w:rPr>
                <w:rFonts w:hint="eastAsia" w:ascii="宋体" w:hAnsi="宋体" w:cs="Arial"/>
                <w:kern w:val="0"/>
                <w:sz w:val="20"/>
                <w:szCs w:val="20"/>
              </w:rPr>
              <w:br w:type="textWrapping"/>
            </w:r>
            <w:r>
              <w:rPr>
                <w:rFonts w:hint="eastAsia" w:ascii="宋体" w:hAnsi="宋体" w:cs="Arial"/>
                <w:kern w:val="0"/>
                <w:sz w:val="20"/>
                <w:szCs w:val="20"/>
              </w:rPr>
              <w:t>3.支持电瓶车入梯检测算法，可实现电瓶车入梯行为的检测及报警</w:t>
            </w:r>
            <w:r>
              <w:rPr>
                <w:rFonts w:hint="eastAsia" w:ascii="宋体" w:hAnsi="宋体" w:cs="Arial"/>
                <w:kern w:val="0"/>
                <w:sz w:val="20"/>
                <w:szCs w:val="20"/>
              </w:rPr>
              <w:br w:type="textWrapping"/>
            </w:r>
            <w:r>
              <w:rPr>
                <w:rFonts w:hint="eastAsia" w:ascii="宋体" w:hAnsi="宋体" w:cs="Arial"/>
                <w:kern w:val="0"/>
                <w:sz w:val="20"/>
                <w:szCs w:val="20"/>
              </w:rPr>
              <w:t>4.楼层识别功能检验:样机可识别电梯内电子屏幕上的实时楼层信息,并通过OSD展示,楼层信息可实时上报；可开启/关闭TOF遮挡报警功能，可对视频画面中的人为遮挡行为进行检测报警，当TOF遮挡报警、电瓶车遗留侦测报警产生报警时，可在报警布防时间内触发联动声音报警。支持TOF防干扰功能，当视频画面中光线发生明暗变化时，不触发TOF遮挡报警；</w:t>
            </w:r>
            <w:r>
              <w:rPr>
                <w:rFonts w:hint="eastAsia" w:ascii="宋体" w:hAnsi="宋体" w:cs="Arial"/>
                <w:kern w:val="0"/>
                <w:sz w:val="20"/>
                <w:szCs w:val="20"/>
              </w:rPr>
              <w:br w:type="textWrapping"/>
            </w:r>
            <w:r>
              <w:rPr>
                <w:rFonts w:hint="eastAsia" w:ascii="宋体" w:hAnsi="宋体" w:cs="Arial"/>
                <w:kern w:val="0"/>
                <w:sz w:val="20"/>
                <w:szCs w:val="20"/>
              </w:rPr>
              <w:t>5.声光告警设置检验:支持内置语音播放,播放次数可设置为1~10次;可将白光设置为常亮和闪烁2种模式,闪烁频率、闪烁时长、闪烁周期可设；</w:t>
            </w:r>
            <w:r>
              <w:rPr>
                <w:rFonts w:hint="eastAsia" w:ascii="宋体" w:hAnsi="宋体" w:cs="Arial"/>
                <w:kern w:val="0"/>
                <w:sz w:val="20"/>
                <w:szCs w:val="20"/>
              </w:rPr>
              <w:br w:type="textWrapping"/>
            </w:r>
            <w:r>
              <w:rPr>
                <w:rFonts w:hint="eastAsia" w:ascii="宋体" w:hAnsi="宋体" w:cs="Arial"/>
                <w:kern w:val="0"/>
                <w:sz w:val="20"/>
                <w:szCs w:val="20"/>
              </w:rPr>
              <w:t>6.当样机镜头被遮挡时可给出报警提示并联动语音报警和白光警戒，遮挡比例可设置报警1进1出（报警输出为干式报警，支持常开/常闭），最大7.支持256G Micro SD卡，内置MIC，内置扬声器</w:t>
            </w:r>
            <w:r>
              <w:rPr>
                <w:rFonts w:hint="eastAsia" w:ascii="宋体" w:hAnsi="宋体" w:cs="Arial"/>
                <w:kern w:val="0"/>
                <w:sz w:val="20"/>
                <w:szCs w:val="20"/>
              </w:rPr>
              <w:br w:type="textWrapping"/>
            </w:r>
            <w:r>
              <w:rPr>
                <w:rFonts w:hint="eastAsia" w:ascii="宋体" w:hAnsi="宋体" w:cs="Arial"/>
                <w:kern w:val="0"/>
                <w:sz w:val="20"/>
                <w:szCs w:val="20"/>
              </w:rPr>
              <w:t>8.支持工作电压DC12V（±30%）</w:t>
            </w:r>
            <w:r>
              <w:rPr>
                <w:rFonts w:hint="eastAsia" w:ascii="宋体" w:hAnsi="宋体" w:cs="Arial"/>
                <w:kern w:val="0"/>
                <w:sz w:val="20"/>
                <w:szCs w:val="20"/>
              </w:rPr>
              <w:br w:type="textWrapping"/>
            </w:r>
            <w:r>
              <w:rPr>
                <w:rFonts w:hint="eastAsia" w:ascii="宋体" w:hAnsi="宋体" w:cs="Arial"/>
                <w:kern w:val="0"/>
                <w:sz w:val="20"/>
                <w:szCs w:val="20"/>
              </w:rPr>
              <w:t>9.支持同时开启视频遮挡和电瓶车入梯检测功能，当样机镜头被遮挡条件下电瓶车进入电梯，撤出遮挡物后应给出报警提示，直到 电瓶车离开电梯，报警结束；当用户开启样机或恢复出厂设置后，会有“开机成功”、“重置成功”语音提示</w:t>
            </w:r>
          </w:p>
        </w:tc>
        <w:tc>
          <w:tcPr>
            <w:tcW w:w="399" w:type="pct"/>
            <w:shd w:val="clear" w:color="auto" w:fill="auto"/>
            <w:vAlign w:val="center"/>
          </w:tcPr>
          <w:p w14:paraId="4E58B71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3C74B21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44B8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35237F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61</w:t>
            </w:r>
          </w:p>
        </w:tc>
        <w:tc>
          <w:tcPr>
            <w:tcW w:w="1360" w:type="pct"/>
            <w:shd w:val="clear" w:color="auto" w:fill="auto"/>
            <w:vAlign w:val="center"/>
          </w:tcPr>
          <w:p w14:paraId="2439D66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无线网桥</w:t>
            </w:r>
          </w:p>
        </w:tc>
        <w:tc>
          <w:tcPr>
            <w:tcW w:w="2385" w:type="pct"/>
            <w:shd w:val="clear" w:color="auto" w:fill="auto"/>
          </w:tcPr>
          <w:p w14:paraId="59E2CE7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1.名称：无线网桥</w:t>
            </w:r>
            <w:r>
              <w:rPr>
                <w:rFonts w:hint="eastAsia" w:ascii="宋体" w:hAnsi="宋体" w:cs="Arial"/>
                <w:kern w:val="0"/>
                <w:sz w:val="21"/>
                <w:szCs w:val="21"/>
              </w:rPr>
              <w:br w:type="textWrapping"/>
            </w:r>
            <w:r>
              <w:rPr>
                <w:rFonts w:hint="eastAsia" w:ascii="宋体" w:hAnsi="宋体" w:cs="Arial"/>
                <w:kern w:val="0"/>
                <w:sz w:val="21"/>
                <w:szCs w:val="21"/>
              </w:rPr>
              <w:t>2.类别：无线传输距离：200 m；带机量：2路 8MP IPC；组网方式：点对点</w:t>
            </w:r>
          </w:p>
        </w:tc>
        <w:tc>
          <w:tcPr>
            <w:tcW w:w="399" w:type="pct"/>
            <w:shd w:val="clear" w:color="auto" w:fill="auto"/>
            <w:vAlign w:val="center"/>
          </w:tcPr>
          <w:p w14:paraId="6D1762A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3531709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232F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39DF7C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62</w:t>
            </w:r>
          </w:p>
        </w:tc>
        <w:tc>
          <w:tcPr>
            <w:tcW w:w="1360" w:type="pct"/>
            <w:shd w:val="clear" w:color="auto" w:fill="auto"/>
            <w:vAlign w:val="center"/>
          </w:tcPr>
          <w:p w14:paraId="0E3673E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接线箱</w:t>
            </w:r>
          </w:p>
        </w:tc>
        <w:tc>
          <w:tcPr>
            <w:tcW w:w="2385" w:type="pct"/>
            <w:shd w:val="clear" w:color="auto" w:fill="auto"/>
          </w:tcPr>
          <w:p w14:paraId="5A09B8E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1.名称：室外箱</w:t>
            </w:r>
            <w:r>
              <w:rPr>
                <w:rFonts w:hint="eastAsia" w:ascii="宋体" w:hAnsi="宋体" w:cs="Arial"/>
                <w:kern w:val="0"/>
                <w:sz w:val="21"/>
                <w:szCs w:val="21"/>
              </w:rPr>
              <w:br w:type="textWrapping"/>
            </w:r>
            <w:r>
              <w:rPr>
                <w:rFonts w:hint="eastAsia" w:ascii="宋体" w:hAnsi="宋体" w:cs="Arial"/>
                <w:kern w:val="0"/>
                <w:sz w:val="21"/>
                <w:szCs w:val="21"/>
              </w:rPr>
              <w:t>2.规格：500</w:t>
            </w:r>
            <w:r>
              <w:rPr>
                <w:rFonts w:hint="eastAsia" w:ascii="宋体" w:hAnsi="宋体" w:cs="Arial"/>
                <w:kern w:val="0"/>
                <w:sz w:val="21"/>
                <w:szCs w:val="21"/>
                <w:lang w:val="en-US" w:eastAsia="zh-CN"/>
              </w:rPr>
              <w:t>mm</w:t>
            </w:r>
            <w:r>
              <w:rPr>
                <w:rFonts w:hint="eastAsia" w:ascii="宋体" w:hAnsi="宋体" w:cs="Arial"/>
                <w:kern w:val="0"/>
                <w:sz w:val="21"/>
                <w:szCs w:val="21"/>
              </w:rPr>
              <w:t>*600</w:t>
            </w:r>
            <w:r>
              <w:rPr>
                <w:rFonts w:hint="eastAsia" w:ascii="宋体" w:hAnsi="宋体" w:cs="Arial"/>
                <w:kern w:val="0"/>
                <w:sz w:val="21"/>
                <w:szCs w:val="21"/>
                <w:lang w:val="en-US" w:eastAsia="zh-CN"/>
              </w:rPr>
              <w:t>mm</w:t>
            </w:r>
            <w:r>
              <w:rPr>
                <w:rFonts w:hint="eastAsia" w:ascii="宋体" w:hAnsi="宋体" w:cs="Arial"/>
                <w:kern w:val="0"/>
                <w:sz w:val="21"/>
                <w:szCs w:val="21"/>
              </w:rPr>
              <w:t>*200</w:t>
            </w:r>
            <w:r>
              <w:rPr>
                <w:rFonts w:hint="eastAsia" w:ascii="宋体" w:hAnsi="宋体" w:cs="Arial"/>
                <w:kern w:val="0"/>
                <w:sz w:val="21"/>
                <w:szCs w:val="21"/>
                <w:lang w:val="en-US" w:eastAsia="zh-CN"/>
              </w:rPr>
              <w:t>mm</w:t>
            </w:r>
            <w:r>
              <w:rPr>
                <w:rFonts w:hint="eastAsia" w:ascii="宋体" w:hAnsi="宋体" w:cs="Arial"/>
                <w:kern w:val="0"/>
                <w:sz w:val="21"/>
                <w:szCs w:val="21"/>
              </w:rPr>
              <w:t>，304不锈钢含基础</w:t>
            </w:r>
          </w:p>
        </w:tc>
        <w:tc>
          <w:tcPr>
            <w:tcW w:w="399" w:type="pct"/>
            <w:shd w:val="clear" w:color="auto" w:fill="auto"/>
            <w:vAlign w:val="center"/>
          </w:tcPr>
          <w:p w14:paraId="4206D75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1B8046F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693B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77BE48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63</w:t>
            </w:r>
          </w:p>
        </w:tc>
        <w:tc>
          <w:tcPr>
            <w:tcW w:w="1360" w:type="pct"/>
            <w:shd w:val="clear" w:color="auto" w:fill="auto"/>
            <w:vAlign w:val="center"/>
          </w:tcPr>
          <w:p w14:paraId="66FB881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硬盘录像机</w:t>
            </w:r>
          </w:p>
        </w:tc>
        <w:tc>
          <w:tcPr>
            <w:tcW w:w="2385" w:type="pct"/>
            <w:shd w:val="clear" w:color="auto" w:fill="auto"/>
            <w:vAlign w:val="center"/>
          </w:tcPr>
          <w:p w14:paraId="5AA144F4">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详见主要设备具体参数及功能要求4.1</w:t>
            </w:r>
            <w:r>
              <w:rPr>
                <w:rFonts w:ascii="宋体" w:hAnsi="宋体" w:cs="Arial"/>
                <w:b/>
                <w:bCs/>
                <w:kern w:val="0"/>
                <w:sz w:val="21"/>
                <w:szCs w:val="21"/>
              </w:rPr>
              <w:t>7</w:t>
            </w:r>
          </w:p>
        </w:tc>
        <w:tc>
          <w:tcPr>
            <w:tcW w:w="399" w:type="pct"/>
            <w:shd w:val="clear" w:color="auto" w:fill="auto"/>
            <w:vAlign w:val="center"/>
          </w:tcPr>
          <w:p w14:paraId="77DF39F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49C016E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91C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B23C64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64</w:t>
            </w:r>
          </w:p>
        </w:tc>
        <w:tc>
          <w:tcPr>
            <w:tcW w:w="1360" w:type="pct"/>
            <w:shd w:val="clear" w:color="auto" w:fill="auto"/>
            <w:vAlign w:val="center"/>
          </w:tcPr>
          <w:p w14:paraId="467AD86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存储设备</w:t>
            </w:r>
          </w:p>
        </w:tc>
        <w:tc>
          <w:tcPr>
            <w:tcW w:w="2385" w:type="pct"/>
            <w:shd w:val="clear" w:color="auto" w:fill="auto"/>
          </w:tcPr>
          <w:p w14:paraId="71CDBBB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1.名称：8T企业级硬盘</w:t>
            </w:r>
            <w:r>
              <w:rPr>
                <w:rFonts w:hint="eastAsia" w:ascii="宋体" w:hAnsi="宋体" w:cs="Arial"/>
                <w:kern w:val="0"/>
                <w:sz w:val="21"/>
                <w:szCs w:val="21"/>
              </w:rPr>
              <w:br w:type="textWrapping"/>
            </w:r>
            <w:r>
              <w:rPr>
                <w:rFonts w:hint="eastAsia" w:ascii="宋体" w:hAnsi="宋体" w:cs="Arial"/>
                <w:kern w:val="0"/>
                <w:sz w:val="21"/>
                <w:szCs w:val="21"/>
              </w:rPr>
              <w:t>2.规格：8TB容量，3.5英寸，SATA接口，7200RPM；</w:t>
            </w:r>
          </w:p>
        </w:tc>
        <w:tc>
          <w:tcPr>
            <w:tcW w:w="399" w:type="pct"/>
            <w:shd w:val="clear" w:color="auto" w:fill="auto"/>
            <w:vAlign w:val="center"/>
          </w:tcPr>
          <w:p w14:paraId="7CA8424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5E04CC4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24.00 </w:t>
            </w:r>
          </w:p>
        </w:tc>
      </w:tr>
      <w:tr w14:paraId="4C98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02557E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65</w:t>
            </w:r>
          </w:p>
        </w:tc>
        <w:tc>
          <w:tcPr>
            <w:tcW w:w="1360" w:type="pct"/>
            <w:shd w:val="clear" w:color="auto" w:fill="auto"/>
            <w:vAlign w:val="center"/>
          </w:tcPr>
          <w:p w14:paraId="13A9C56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7307F39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399" w:type="pct"/>
            <w:shd w:val="clear" w:color="auto" w:fill="auto"/>
            <w:vAlign w:val="center"/>
          </w:tcPr>
          <w:p w14:paraId="1319A20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5969D83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85.00 </w:t>
            </w:r>
          </w:p>
        </w:tc>
      </w:tr>
      <w:tr w14:paraId="60BA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B7A7D0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66</w:t>
            </w:r>
          </w:p>
        </w:tc>
        <w:tc>
          <w:tcPr>
            <w:tcW w:w="1360" w:type="pct"/>
            <w:shd w:val="clear" w:color="auto" w:fill="auto"/>
            <w:vAlign w:val="center"/>
          </w:tcPr>
          <w:p w14:paraId="751C2DF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385" w:type="pct"/>
            <w:shd w:val="clear" w:color="auto" w:fill="auto"/>
          </w:tcPr>
          <w:p w14:paraId="551D540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399" w:type="pct"/>
            <w:shd w:val="clear" w:color="auto" w:fill="auto"/>
            <w:vAlign w:val="center"/>
          </w:tcPr>
          <w:p w14:paraId="612E240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422A02C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6800.00 </w:t>
            </w:r>
          </w:p>
        </w:tc>
      </w:tr>
      <w:tr w14:paraId="0AA7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AA335F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67</w:t>
            </w:r>
          </w:p>
        </w:tc>
        <w:tc>
          <w:tcPr>
            <w:tcW w:w="1360" w:type="pct"/>
            <w:shd w:val="clear" w:color="auto" w:fill="auto"/>
            <w:vAlign w:val="center"/>
          </w:tcPr>
          <w:p w14:paraId="125A4B1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385" w:type="pct"/>
            <w:shd w:val="clear" w:color="auto" w:fill="auto"/>
          </w:tcPr>
          <w:p w14:paraId="2CFF0BE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1.名称：电源线</w:t>
            </w:r>
            <w:r>
              <w:rPr>
                <w:rFonts w:hint="eastAsia" w:ascii="宋体" w:hAnsi="宋体" w:cs="Arial"/>
                <w:kern w:val="0"/>
                <w:sz w:val="21"/>
                <w:szCs w:val="21"/>
              </w:rPr>
              <w:br w:type="textWrapping"/>
            </w:r>
            <w:r>
              <w:rPr>
                <w:rFonts w:hint="eastAsia" w:ascii="宋体" w:hAnsi="宋体" w:cs="Arial"/>
                <w:kern w:val="0"/>
                <w:sz w:val="21"/>
                <w:szCs w:val="21"/>
              </w:rPr>
              <w:t>2.规格：RVV3*2.5</w:t>
            </w:r>
          </w:p>
        </w:tc>
        <w:tc>
          <w:tcPr>
            <w:tcW w:w="399" w:type="pct"/>
            <w:shd w:val="clear" w:color="auto" w:fill="auto"/>
            <w:vAlign w:val="center"/>
          </w:tcPr>
          <w:p w14:paraId="4F780A8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4B39FCE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400.00 </w:t>
            </w:r>
          </w:p>
        </w:tc>
      </w:tr>
      <w:tr w14:paraId="44FF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FC0B89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68</w:t>
            </w:r>
          </w:p>
        </w:tc>
        <w:tc>
          <w:tcPr>
            <w:tcW w:w="1360" w:type="pct"/>
            <w:shd w:val="clear" w:color="auto" w:fill="auto"/>
            <w:vAlign w:val="center"/>
          </w:tcPr>
          <w:p w14:paraId="7F76803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385" w:type="pct"/>
            <w:shd w:val="clear" w:color="auto" w:fill="auto"/>
            <w:vAlign w:val="center"/>
          </w:tcPr>
          <w:p w14:paraId="0022F9B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网络系统调试、试运行</w:t>
            </w:r>
          </w:p>
        </w:tc>
        <w:tc>
          <w:tcPr>
            <w:tcW w:w="399" w:type="pct"/>
            <w:shd w:val="clear" w:color="auto" w:fill="auto"/>
            <w:vAlign w:val="center"/>
          </w:tcPr>
          <w:p w14:paraId="58D2624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569" w:type="pct"/>
            <w:shd w:val="clear" w:color="auto" w:fill="auto"/>
            <w:vAlign w:val="center"/>
          </w:tcPr>
          <w:p w14:paraId="1A12241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365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253CAA7D">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五、门禁管理系统</w:t>
            </w:r>
          </w:p>
        </w:tc>
      </w:tr>
      <w:tr w14:paraId="0840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C6D41F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69</w:t>
            </w:r>
          </w:p>
        </w:tc>
        <w:tc>
          <w:tcPr>
            <w:tcW w:w="1360" w:type="pct"/>
            <w:shd w:val="clear" w:color="auto" w:fill="auto"/>
            <w:vAlign w:val="center"/>
          </w:tcPr>
          <w:p w14:paraId="0689C29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出入口执行机构设备</w:t>
            </w:r>
          </w:p>
        </w:tc>
        <w:tc>
          <w:tcPr>
            <w:tcW w:w="2385" w:type="pct"/>
            <w:shd w:val="clear" w:color="auto" w:fill="auto"/>
          </w:tcPr>
          <w:p w14:paraId="6DFB8E9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1.名称：人行摆闸（左）</w:t>
            </w:r>
            <w:r>
              <w:rPr>
                <w:rFonts w:hint="eastAsia" w:ascii="宋体" w:hAnsi="宋体" w:cs="Arial"/>
                <w:kern w:val="0"/>
                <w:sz w:val="21"/>
                <w:szCs w:val="21"/>
              </w:rPr>
              <w:br w:type="textWrapping"/>
            </w:r>
            <w:r>
              <w:rPr>
                <w:rFonts w:hint="eastAsia" w:ascii="宋体" w:hAnsi="宋体" w:cs="Arial"/>
                <w:kern w:val="0"/>
                <w:sz w:val="21"/>
                <w:szCs w:val="21"/>
              </w:rPr>
              <w:t>2.规格：高性能嵌入式处理器；直流无刷电机；语音提示支持；MCBF：≥500万次；读卡距离：0cm～5cm；通道宽度：不锈钢：600mm～1100mm;亚克力：600mm～1100mm；</w:t>
            </w:r>
            <w:r>
              <w:rPr>
                <w:rFonts w:hint="eastAsia" w:ascii="宋体" w:hAnsi="宋体" w:cs="Arial"/>
                <w:kern w:val="0"/>
                <w:sz w:val="21"/>
                <w:szCs w:val="21"/>
              </w:rPr>
              <w:br w:type="textWrapping"/>
            </w:r>
            <w:r>
              <w:rPr>
                <w:rFonts w:hint="eastAsia" w:ascii="宋体" w:hAnsi="宋体" w:cs="Arial"/>
                <w:kern w:val="0"/>
                <w:sz w:val="21"/>
                <w:szCs w:val="21"/>
              </w:rPr>
              <w:t>开关门速度：≥0.5s；红外对射对数：12对；摆臂材料：不锈钢；</w:t>
            </w:r>
          </w:p>
        </w:tc>
        <w:tc>
          <w:tcPr>
            <w:tcW w:w="399" w:type="pct"/>
            <w:shd w:val="clear" w:color="auto" w:fill="auto"/>
            <w:vAlign w:val="center"/>
          </w:tcPr>
          <w:p w14:paraId="669A58B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4A49B20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3A2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069B1F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70</w:t>
            </w:r>
          </w:p>
        </w:tc>
        <w:tc>
          <w:tcPr>
            <w:tcW w:w="1360" w:type="pct"/>
            <w:shd w:val="clear" w:color="auto" w:fill="auto"/>
            <w:vAlign w:val="center"/>
          </w:tcPr>
          <w:p w14:paraId="61DC079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出入口执行机构设备</w:t>
            </w:r>
          </w:p>
        </w:tc>
        <w:tc>
          <w:tcPr>
            <w:tcW w:w="2385" w:type="pct"/>
            <w:shd w:val="clear" w:color="auto" w:fill="auto"/>
          </w:tcPr>
          <w:p w14:paraId="511D4AE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1.名称：人行摆闸（右）</w:t>
            </w:r>
            <w:r>
              <w:rPr>
                <w:rFonts w:hint="eastAsia" w:ascii="宋体" w:hAnsi="宋体" w:cs="Arial"/>
                <w:kern w:val="0"/>
                <w:sz w:val="21"/>
                <w:szCs w:val="21"/>
              </w:rPr>
              <w:br w:type="textWrapping"/>
            </w:r>
            <w:r>
              <w:rPr>
                <w:rFonts w:hint="eastAsia" w:ascii="宋体" w:hAnsi="宋体" w:cs="Arial"/>
                <w:kern w:val="0"/>
                <w:sz w:val="21"/>
                <w:szCs w:val="21"/>
              </w:rPr>
              <w:t>2.规格：高性能嵌入式处理器；直流无刷电机；语音提示支持；MCBF：≥500万次；读卡距离：0cm～5cm；通道宽度：不锈钢：600mm～1100mm;亚克力：600mm～1100mm；</w:t>
            </w:r>
            <w:r>
              <w:rPr>
                <w:rFonts w:hint="eastAsia" w:ascii="宋体" w:hAnsi="宋体" w:cs="Arial"/>
                <w:kern w:val="0"/>
                <w:sz w:val="21"/>
                <w:szCs w:val="21"/>
              </w:rPr>
              <w:br w:type="textWrapping"/>
            </w:r>
            <w:r>
              <w:rPr>
                <w:rFonts w:hint="eastAsia" w:ascii="宋体" w:hAnsi="宋体" w:cs="Arial"/>
                <w:kern w:val="0"/>
                <w:sz w:val="21"/>
                <w:szCs w:val="21"/>
              </w:rPr>
              <w:t>开关门速度：≥0.5s；红外对射对数：12对；摆臂材料：不锈钢；</w:t>
            </w:r>
          </w:p>
        </w:tc>
        <w:tc>
          <w:tcPr>
            <w:tcW w:w="399" w:type="pct"/>
            <w:shd w:val="clear" w:color="auto" w:fill="auto"/>
            <w:vAlign w:val="center"/>
          </w:tcPr>
          <w:p w14:paraId="6BCE9E0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0929D1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E5C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C85A06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71</w:t>
            </w:r>
          </w:p>
        </w:tc>
        <w:tc>
          <w:tcPr>
            <w:tcW w:w="1360" w:type="pct"/>
            <w:shd w:val="clear" w:color="auto" w:fill="auto"/>
            <w:vAlign w:val="center"/>
          </w:tcPr>
          <w:p w14:paraId="6D67828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出入口人脸识别组件</w:t>
            </w:r>
          </w:p>
        </w:tc>
        <w:tc>
          <w:tcPr>
            <w:tcW w:w="2385" w:type="pct"/>
            <w:shd w:val="clear" w:color="auto" w:fill="auto"/>
            <w:vAlign w:val="center"/>
          </w:tcPr>
          <w:p w14:paraId="37068F11">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详见主要设备具体参数及功能要求4.5</w:t>
            </w:r>
          </w:p>
        </w:tc>
        <w:tc>
          <w:tcPr>
            <w:tcW w:w="399" w:type="pct"/>
            <w:shd w:val="clear" w:color="auto" w:fill="auto"/>
            <w:vAlign w:val="center"/>
          </w:tcPr>
          <w:p w14:paraId="11AB50E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44C4E1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0D88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62B42D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72</w:t>
            </w:r>
          </w:p>
        </w:tc>
        <w:tc>
          <w:tcPr>
            <w:tcW w:w="1360" w:type="pct"/>
            <w:shd w:val="clear" w:color="auto" w:fill="auto"/>
            <w:vAlign w:val="center"/>
          </w:tcPr>
          <w:p w14:paraId="34B09AF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385" w:type="pct"/>
            <w:shd w:val="clear" w:color="auto" w:fill="auto"/>
          </w:tcPr>
          <w:p w14:paraId="76367DB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399" w:type="pct"/>
            <w:shd w:val="clear" w:color="auto" w:fill="auto"/>
            <w:vAlign w:val="center"/>
          </w:tcPr>
          <w:p w14:paraId="2381392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2F7A9A8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100.00 </w:t>
            </w:r>
          </w:p>
        </w:tc>
      </w:tr>
      <w:tr w14:paraId="11E4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CB67C3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73</w:t>
            </w:r>
          </w:p>
        </w:tc>
        <w:tc>
          <w:tcPr>
            <w:tcW w:w="1360" w:type="pct"/>
            <w:shd w:val="clear" w:color="auto" w:fill="auto"/>
            <w:vAlign w:val="center"/>
          </w:tcPr>
          <w:p w14:paraId="3FC85A2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385" w:type="pct"/>
            <w:shd w:val="clear" w:color="auto" w:fill="auto"/>
          </w:tcPr>
          <w:p w14:paraId="0437033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1.名称：电源线</w:t>
            </w:r>
            <w:r>
              <w:rPr>
                <w:rFonts w:hint="eastAsia" w:ascii="宋体" w:hAnsi="宋体" w:cs="Arial"/>
                <w:kern w:val="0"/>
                <w:sz w:val="21"/>
                <w:szCs w:val="21"/>
              </w:rPr>
              <w:br w:type="textWrapping"/>
            </w:r>
            <w:r>
              <w:rPr>
                <w:rFonts w:hint="eastAsia" w:ascii="宋体" w:hAnsi="宋体" w:cs="Arial"/>
                <w:kern w:val="0"/>
                <w:sz w:val="21"/>
                <w:szCs w:val="21"/>
              </w:rPr>
              <w:t>2.规格：RVV3*2.5</w:t>
            </w:r>
          </w:p>
        </w:tc>
        <w:tc>
          <w:tcPr>
            <w:tcW w:w="399" w:type="pct"/>
            <w:shd w:val="clear" w:color="auto" w:fill="auto"/>
            <w:vAlign w:val="center"/>
          </w:tcPr>
          <w:p w14:paraId="4D82997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264721B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50.00 </w:t>
            </w:r>
          </w:p>
        </w:tc>
      </w:tr>
      <w:tr w14:paraId="0957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184AD197">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六、多媒体会议系统(含远程会议)</w:t>
            </w:r>
          </w:p>
        </w:tc>
      </w:tr>
      <w:tr w14:paraId="4A3B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76CDA4E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1.5#楼信访接待中心（综治中心）特殊人群学习大厅</w:t>
            </w:r>
          </w:p>
        </w:tc>
      </w:tr>
      <w:tr w14:paraId="6317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F1C96E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74</w:t>
            </w:r>
          </w:p>
        </w:tc>
        <w:tc>
          <w:tcPr>
            <w:tcW w:w="1360" w:type="pct"/>
            <w:shd w:val="clear" w:color="auto" w:fill="auto"/>
            <w:vAlign w:val="center"/>
          </w:tcPr>
          <w:p w14:paraId="66D5636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385" w:type="pct"/>
            <w:shd w:val="clear" w:color="auto" w:fill="auto"/>
          </w:tcPr>
          <w:p w14:paraId="235401B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1.名称：100寸电视机</w:t>
            </w:r>
            <w:r>
              <w:rPr>
                <w:rFonts w:hint="eastAsia" w:ascii="宋体" w:hAnsi="宋体" w:cs="Arial"/>
                <w:kern w:val="0"/>
                <w:sz w:val="21"/>
                <w:szCs w:val="21"/>
              </w:rPr>
              <w:br w:type="textWrapping"/>
            </w:r>
            <w:r>
              <w:rPr>
                <w:rFonts w:hint="eastAsia" w:ascii="宋体" w:hAnsi="宋体" w:cs="Arial"/>
                <w:kern w:val="0"/>
                <w:sz w:val="21"/>
                <w:szCs w:val="21"/>
              </w:rPr>
              <w:t>2.规格：屏幕尺寸：100英寸，超高清4K，WIFI频段：2.4G&amp;5G；系统：Android；存储内存：32GB；USB2.0接口数：2个；HDMI2.0接口数：2个</w:t>
            </w:r>
          </w:p>
        </w:tc>
        <w:tc>
          <w:tcPr>
            <w:tcW w:w="399" w:type="pct"/>
            <w:shd w:val="clear" w:color="auto" w:fill="auto"/>
            <w:vAlign w:val="center"/>
          </w:tcPr>
          <w:p w14:paraId="68D2E7B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E10BC6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DEE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9A2857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75</w:t>
            </w:r>
          </w:p>
        </w:tc>
        <w:tc>
          <w:tcPr>
            <w:tcW w:w="1360" w:type="pct"/>
            <w:shd w:val="clear" w:color="auto" w:fill="auto"/>
            <w:vAlign w:val="center"/>
          </w:tcPr>
          <w:p w14:paraId="5AE77A4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385" w:type="pct"/>
            <w:shd w:val="clear" w:color="auto" w:fill="auto"/>
          </w:tcPr>
          <w:p w14:paraId="7D4AD14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1.名称：挂墙支架</w:t>
            </w:r>
            <w:r>
              <w:rPr>
                <w:rFonts w:hint="eastAsia" w:ascii="宋体" w:hAnsi="宋体" w:cs="Arial"/>
                <w:kern w:val="0"/>
                <w:sz w:val="21"/>
                <w:szCs w:val="21"/>
              </w:rPr>
              <w:br w:type="textWrapping"/>
            </w:r>
            <w:r>
              <w:rPr>
                <w:rFonts w:hint="eastAsia" w:ascii="宋体" w:hAnsi="宋体" w:cs="Arial"/>
                <w:kern w:val="0"/>
                <w:sz w:val="21"/>
                <w:szCs w:val="21"/>
              </w:rPr>
              <w:t>2.规格：长1200mm；宽565mm；高262mm</w:t>
            </w:r>
          </w:p>
        </w:tc>
        <w:tc>
          <w:tcPr>
            <w:tcW w:w="399" w:type="pct"/>
            <w:shd w:val="clear" w:color="auto" w:fill="auto"/>
            <w:vAlign w:val="center"/>
          </w:tcPr>
          <w:p w14:paraId="3A4B88A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EC746A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413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B04823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76</w:t>
            </w:r>
          </w:p>
        </w:tc>
        <w:tc>
          <w:tcPr>
            <w:tcW w:w="1360" w:type="pct"/>
            <w:shd w:val="clear" w:color="auto" w:fill="auto"/>
            <w:vAlign w:val="center"/>
          </w:tcPr>
          <w:p w14:paraId="4704A5A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1854463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1.名称：光纤HDMI线2.0版</w:t>
            </w:r>
            <w:r>
              <w:rPr>
                <w:rFonts w:hint="eastAsia" w:ascii="宋体" w:hAnsi="宋体" w:cs="Arial"/>
                <w:kern w:val="0"/>
                <w:sz w:val="21"/>
                <w:szCs w:val="21"/>
              </w:rPr>
              <w:br w:type="textWrapping"/>
            </w:r>
            <w:r>
              <w:rPr>
                <w:rFonts w:hint="eastAsia" w:ascii="宋体" w:hAnsi="宋体" w:cs="Arial"/>
                <w:kern w:val="0"/>
                <w:sz w:val="21"/>
                <w:szCs w:val="21"/>
              </w:rPr>
              <w:t>2.规格：4K60Hz电视高清线 15米</w:t>
            </w:r>
          </w:p>
        </w:tc>
        <w:tc>
          <w:tcPr>
            <w:tcW w:w="399" w:type="pct"/>
            <w:shd w:val="clear" w:color="auto" w:fill="auto"/>
            <w:vAlign w:val="center"/>
          </w:tcPr>
          <w:p w14:paraId="7417B06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4BD7779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E49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E2F409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77</w:t>
            </w:r>
          </w:p>
        </w:tc>
        <w:tc>
          <w:tcPr>
            <w:tcW w:w="1360" w:type="pct"/>
            <w:shd w:val="clear" w:color="auto" w:fill="auto"/>
            <w:vAlign w:val="center"/>
          </w:tcPr>
          <w:p w14:paraId="65CDFC7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会议（音响、话筒及上传监控）设备</w:t>
            </w:r>
          </w:p>
        </w:tc>
        <w:tc>
          <w:tcPr>
            <w:tcW w:w="2385" w:type="pct"/>
            <w:shd w:val="clear" w:color="auto" w:fill="auto"/>
          </w:tcPr>
          <w:p w14:paraId="2A5BDEC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2.说明：原信访接待中心1层特殊人群学习大厅成套设备设备检修检测、保护性拆装、搬运、重新安装、调试等</w:t>
            </w:r>
          </w:p>
        </w:tc>
        <w:tc>
          <w:tcPr>
            <w:tcW w:w="399" w:type="pct"/>
            <w:shd w:val="clear" w:color="auto" w:fill="auto"/>
            <w:vAlign w:val="center"/>
          </w:tcPr>
          <w:p w14:paraId="217EB8A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157E031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009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7A1FBA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78</w:t>
            </w:r>
          </w:p>
        </w:tc>
        <w:tc>
          <w:tcPr>
            <w:tcW w:w="1360" w:type="pct"/>
            <w:shd w:val="clear" w:color="auto" w:fill="auto"/>
            <w:vAlign w:val="center"/>
          </w:tcPr>
          <w:p w14:paraId="3C3FEB3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会议（音响、话筒及大屏显示及上传监控）设备</w:t>
            </w:r>
          </w:p>
        </w:tc>
        <w:tc>
          <w:tcPr>
            <w:tcW w:w="2385" w:type="pct"/>
            <w:shd w:val="clear" w:color="auto" w:fill="auto"/>
          </w:tcPr>
          <w:p w14:paraId="7B307E7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2.说明：原访接待中心1层接待大厅成套设备设备检修检测、保护性拆装、搬运、重新安装、调试等</w:t>
            </w:r>
          </w:p>
        </w:tc>
        <w:tc>
          <w:tcPr>
            <w:tcW w:w="399" w:type="pct"/>
            <w:shd w:val="clear" w:color="auto" w:fill="auto"/>
            <w:vAlign w:val="center"/>
          </w:tcPr>
          <w:p w14:paraId="0E7180D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3369771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96E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959B38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79</w:t>
            </w:r>
          </w:p>
        </w:tc>
        <w:tc>
          <w:tcPr>
            <w:tcW w:w="1360" w:type="pct"/>
            <w:shd w:val="clear" w:color="auto" w:fill="auto"/>
            <w:vAlign w:val="center"/>
          </w:tcPr>
          <w:p w14:paraId="1149317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会议（音响、话筒、显示屏、远程视频会议及上传监控）设备</w:t>
            </w:r>
          </w:p>
        </w:tc>
        <w:tc>
          <w:tcPr>
            <w:tcW w:w="2385" w:type="pct"/>
            <w:shd w:val="clear" w:color="auto" w:fill="auto"/>
          </w:tcPr>
          <w:p w14:paraId="3FFB598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2.说明：原信访接待中心1层2间会议室等成套设备设备检修检测、保护性拆装、搬运、重新安装、调试等</w:t>
            </w:r>
          </w:p>
        </w:tc>
        <w:tc>
          <w:tcPr>
            <w:tcW w:w="399" w:type="pct"/>
            <w:shd w:val="clear" w:color="auto" w:fill="auto"/>
            <w:vAlign w:val="center"/>
          </w:tcPr>
          <w:p w14:paraId="28A66BD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1383916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0F0B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72C024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80</w:t>
            </w:r>
          </w:p>
        </w:tc>
        <w:tc>
          <w:tcPr>
            <w:tcW w:w="1360" w:type="pct"/>
            <w:shd w:val="clear" w:color="auto" w:fill="auto"/>
            <w:vAlign w:val="center"/>
          </w:tcPr>
          <w:p w14:paraId="4E608DC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LED拼接系统工程安装服务(含钢结构及现场制作)</w:t>
            </w:r>
          </w:p>
        </w:tc>
        <w:tc>
          <w:tcPr>
            <w:tcW w:w="2385" w:type="pct"/>
            <w:shd w:val="clear" w:color="auto" w:fill="auto"/>
          </w:tcPr>
          <w:p w14:paraId="692CBEC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2.说明：原访接待中心1层接待大厅成套设备设备检修检测、保护性拆装、搬运、重新安装、调试等，大屏尺寸：4800*2520。</w:t>
            </w:r>
          </w:p>
        </w:tc>
        <w:tc>
          <w:tcPr>
            <w:tcW w:w="399" w:type="pct"/>
            <w:shd w:val="clear" w:color="auto" w:fill="auto"/>
            <w:vAlign w:val="center"/>
          </w:tcPr>
          <w:p w14:paraId="74A0835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w:t>
            </w:r>
          </w:p>
        </w:tc>
        <w:tc>
          <w:tcPr>
            <w:tcW w:w="569" w:type="pct"/>
            <w:shd w:val="clear" w:color="auto" w:fill="auto"/>
            <w:vAlign w:val="center"/>
          </w:tcPr>
          <w:p w14:paraId="4CDB2AF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14.00 </w:t>
            </w:r>
          </w:p>
        </w:tc>
      </w:tr>
      <w:tr w14:paraId="435A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42CCBC2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2.综合执法中心</w:t>
            </w:r>
          </w:p>
        </w:tc>
      </w:tr>
      <w:tr w14:paraId="1672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30329A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81</w:t>
            </w:r>
          </w:p>
        </w:tc>
        <w:tc>
          <w:tcPr>
            <w:tcW w:w="1360" w:type="pct"/>
            <w:shd w:val="clear" w:color="auto" w:fill="auto"/>
            <w:vAlign w:val="center"/>
          </w:tcPr>
          <w:p w14:paraId="5B626B8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会议（音响、话筒、显示屏及远程视频会议）设备</w:t>
            </w:r>
          </w:p>
        </w:tc>
        <w:tc>
          <w:tcPr>
            <w:tcW w:w="2385" w:type="pct"/>
            <w:shd w:val="clear" w:color="auto" w:fill="auto"/>
          </w:tcPr>
          <w:p w14:paraId="69C4BF6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2.说明：原综合执法中心2层2间会议室等成套设备设备检修检测、保护性拆装、搬运、重新安装、调试等。</w:t>
            </w:r>
          </w:p>
        </w:tc>
        <w:tc>
          <w:tcPr>
            <w:tcW w:w="399" w:type="pct"/>
            <w:shd w:val="clear" w:color="auto" w:fill="auto"/>
            <w:vAlign w:val="center"/>
          </w:tcPr>
          <w:p w14:paraId="3BEF178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5E66525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4004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01B466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82</w:t>
            </w:r>
          </w:p>
        </w:tc>
        <w:tc>
          <w:tcPr>
            <w:tcW w:w="1360" w:type="pct"/>
            <w:shd w:val="clear" w:color="auto" w:fill="auto"/>
            <w:vAlign w:val="center"/>
          </w:tcPr>
          <w:p w14:paraId="71688B1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会议（音响、话筒、显示屏）设备</w:t>
            </w:r>
          </w:p>
        </w:tc>
        <w:tc>
          <w:tcPr>
            <w:tcW w:w="2385" w:type="pct"/>
            <w:shd w:val="clear" w:color="auto" w:fill="auto"/>
          </w:tcPr>
          <w:p w14:paraId="52AE1CD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2.说明：原综合执法中心1层1间会议室等成套设备设备检修检测、保护性拆装、搬运、重新安装、调试等。</w:t>
            </w:r>
          </w:p>
        </w:tc>
        <w:tc>
          <w:tcPr>
            <w:tcW w:w="399" w:type="pct"/>
            <w:shd w:val="clear" w:color="auto" w:fill="auto"/>
            <w:vAlign w:val="center"/>
          </w:tcPr>
          <w:p w14:paraId="7C94882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6938B85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91F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02C2756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3.4#楼4层大会议室：</w:t>
            </w:r>
          </w:p>
        </w:tc>
      </w:tr>
      <w:tr w14:paraId="6240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069FB0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83</w:t>
            </w:r>
          </w:p>
        </w:tc>
        <w:tc>
          <w:tcPr>
            <w:tcW w:w="1360" w:type="pct"/>
            <w:shd w:val="clear" w:color="auto" w:fill="auto"/>
            <w:vAlign w:val="center"/>
          </w:tcPr>
          <w:p w14:paraId="3CCFD53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P1.538显示设备</w:t>
            </w:r>
          </w:p>
        </w:tc>
        <w:tc>
          <w:tcPr>
            <w:tcW w:w="2385" w:type="pct"/>
            <w:shd w:val="clear" w:color="auto" w:fill="auto"/>
            <w:vAlign w:val="center"/>
          </w:tcPr>
          <w:p w14:paraId="0C3490FB">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详见主要设备具体参数及功能要求4.1</w:t>
            </w:r>
            <w:r>
              <w:rPr>
                <w:rFonts w:ascii="宋体" w:hAnsi="宋体" w:cs="Arial"/>
                <w:b/>
                <w:bCs/>
                <w:kern w:val="0"/>
                <w:sz w:val="21"/>
                <w:szCs w:val="21"/>
              </w:rPr>
              <w:t>8</w:t>
            </w:r>
          </w:p>
        </w:tc>
        <w:tc>
          <w:tcPr>
            <w:tcW w:w="399" w:type="pct"/>
            <w:shd w:val="clear" w:color="auto" w:fill="auto"/>
            <w:vAlign w:val="center"/>
          </w:tcPr>
          <w:p w14:paraId="57AA9E6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478C08F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13.06 </w:t>
            </w:r>
          </w:p>
        </w:tc>
      </w:tr>
      <w:tr w14:paraId="7EC9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E6000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84</w:t>
            </w:r>
          </w:p>
        </w:tc>
        <w:tc>
          <w:tcPr>
            <w:tcW w:w="1360" w:type="pct"/>
            <w:shd w:val="clear" w:color="auto" w:fill="auto"/>
            <w:vAlign w:val="center"/>
          </w:tcPr>
          <w:p w14:paraId="540C3A9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输入设备</w:t>
            </w:r>
          </w:p>
        </w:tc>
        <w:tc>
          <w:tcPr>
            <w:tcW w:w="2385" w:type="pct"/>
            <w:shd w:val="clear" w:color="auto" w:fill="auto"/>
          </w:tcPr>
          <w:p w14:paraId="7430F64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1.名称：户内模组附件包</w:t>
            </w:r>
            <w:r>
              <w:rPr>
                <w:rFonts w:hint="eastAsia" w:ascii="宋体" w:hAnsi="宋体" w:cs="Arial"/>
                <w:kern w:val="0"/>
                <w:sz w:val="21"/>
                <w:szCs w:val="21"/>
              </w:rPr>
              <w:br w:type="textWrapping"/>
            </w:r>
            <w:r>
              <w:rPr>
                <w:rFonts w:hint="eastAsia" w:ascii="宋体" w:hAnsi="宋体" w:cs="Arial"/>
                <w:kern w:val="0"/>
                <w:sz w:val="21"/>
                <w:szCs w:val="21"/>
              </w:rPr>
              <w:t>2.规格：接收卡类型：HUB320，接口数量：8，电源额定功率：168W，电源输出电压：4.2V，附件包括接收卡、主网线、左右连接网线、接收卡5V电源线、排线、高磁铁、接收卡卡托、M3*6螺丝、200W开关电源、主电缆线、连接电缆线、模组5V线</w:t>
            </w:r>
          </w:p>
        </w:tc>
        <w:tc>
          <w:tcPr>
            <w:tcW w:w="399" w:type="pct"/>
            <w:shd w:val="clear" w:color="auto" w:fill="auto"/>
            <w:vAlign w:val="center"/>
          </w:tcPr>
          <w:p w14:paraId="1564841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4C2D3EA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13.06 </w:t>
            </w:r>
          </w:p>
        </w:tc>
      </w:tr>
      <w:tr w14:paraId="1EF3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D5A92D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85</w:t>
            </w:r>
          </w:p>
        </w:tc>
        <w:tc>
          <w:tcPr>
            <w:tcW w:w="1360" w:type="pct"/>
            <w:shd w:val="clear" w:color="auto" w:fill="auto"/>
            <w:vAlign w:val="center"/>
          </w:tcPr>
          <w:p w14:paraId="66BF7D3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输出设备</w:t>
            </w:r>
          </w:p>
        </w:tc>
        <w:tc>
          <w:tcPr>
            <w:tcW w:w="2385" w:type="pct"/>
            <w:shd w:val="clear" w:color="auto" w:fill="auto"/>
          </w:tcPr>
          <w:p w14:paraId="5B34B67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1.名称：16网口LED视频处理器</w:t>
            </w:r>
            <w:r>
              <w:rPr>
                <w:rFonts w:hint="eastAsia" w:ascii="宋体" w:hAnsi="宋体" w:cs="Arial"/>
                <w:kern w:val="0"/>
                <w:sz w:val="21"/>
                <w:szCs w:val="21"/>
              </w:rPr>
              <w:br w:type="textWrapping"/>
            </w:r>
            <w:r>
              <w:rPr>
                <w:rFonts w:hint="eastAsia" w:ascii="宋体" w:hAnsi="宋体" w:cs="Arial"/>
                <w:kern w:val="0"/>
                <w:sz w:val="21"/>
                <w:szCs w:val="21"/>
              </w:rPr>
              <w:t>2.规格：支持丰富的数字信号接口，包括3路HDMI、2路DVI、1路DP，最大支持16个千兆网口输出，最大带载1048万像素，最宽可达16384像素，最高可达8192像素，为保证大屏业务布局的灵活性，要求处理器可对指定的视频画面进行缩放、漫游、跨屏、叠加以及多窗口拼接等操作。</w:t>
            </w:r>
            <w:r>
              <w:rPr>
                <w:rFonts w:hint="eastAsia" w:ascii="宋体" w:hAnsi="宋体" w:cs="Arial"/>
                <w:kern w:val="0"/>
                <w:sz w:val="21"/>
                <w:szCs w:val="21"/>
              </w:rPr>
              <w:br w:type="textWrapping"/>
            </w:r>
            <w:r>
              <w:rPr>
                <w:rFonts w:hint="eastAsia" w:ascii="宋体" w:hAnsi="宋体" w:cs="Arial"/>
                <w:kern w:val="0"/>
                <w:sz w:val="21"/>
                <w:szCs w:val="21"/>
              </w:rPr>
              <w:t>3.支持广播级缩放，可根据显示屏分辨率对输入图像进行任意缩放，包括点对点模式、全屏缩放、自定义缩放等</w:t>
            </w:r>
            <w:r>
              <w:rPr>
                <w:rFonts w:hint="eastAsia" w:ascii="宋体" w:hAnsi="宋体" w:cs="Arial"/>
                <w:kern w:val="0"/>
                <w:sz w:val="21"/>
                <w:szCs w:val="21"/>
              </w:rPr>
              <w:br w:type="textWrapping"/>
            </w:r>
            <w:r>
              <w:rPr>
                <w:rFonts w:hint="eastAsia" w:ascii="宋体" w:hAnsi="宋体" w:cs="Arial"/>
                <w:kern w:val="0"/>
                <w:sz w:val="21"/>
                <w:szCs w:val="21"/>
              </w:rPr>
              <w:t>4.为保证用户良好的观看体验，要求设备视频图像切换不刷黑，支持通过前面板旋钮或者客户端进行信号源的无缝切换，不会刷黑或者闪烁，支持各种预置模式，切换时间≤2ms</w:t>
            </w:r>
            <w:r>
              <w:rPr>
                <w:rFonts w:hint="eastAsia" w:ascii="宋体" w:hAnsi="宋体" w:cs="Arial"/>
                <w:kern w:val="0"/>
                <w:sz w:val="21"/>
                <w:szCs w:val="21"/>
              </w:rPr>
              <w:br w:type="textWrapping"/>
            </w:r>
            <w:r>
              <w:rPr>
                <w:rFonts w:hint="eastAsia" w:ascii="宋体" w:hAnsi="宋体" w:cs="Arial"/>
                <w:kern w:val="0"/>
                <w:sz w:val="21"/>
                <w:szCs w:val="21"/>
              </w:rPr>
              <w:t>5.为了保证HDMI或者DVI传输的高清晰信号不会被非法录制，设备具备HDCP2.2技术</w:t>
            </w:r>
            <w:r>
              <w:rPr>
                <w:rFonts w:hint="eastAsia" w:ascii="宋体" w:hAnsi="宋体" w:cs="Arial"/>
                <w:kern w:val="0"/>
                <w:sz w:val="21"/>
                <w:szCs w:val="21"/>
              </w:rPr>
              <w:br w:type="textWrapping"/>
            </w:r>
            <w:r>
              <w:rPr>
                <w:rFonts w:hint="eastAsia" w:ascii="宋体" w:hAnsi="宋体" w:cs="Arial"/>
                <w:kern w:val="0"/>
                <w:sz w:val="21"/>
                <w:szCs w:val="21"/>
              </w:rPr>
              <w:t>6.为实现大屏的精细调节，达到最佳显示效果。要求设备可通过调节显示屏的色域坐标来显示不同坐标值的色温，进行精确的颜色管理；可任意改变0-255灰阶不同灰度值的亮度显示，并进行任意调节；色温调整精度在100K以内</w:t>
            </w:r>
            <w:r>
              <w:rPr>
                <w:rFonts w:hint="eastAsia" w:ascii="宋体" w:hAnsi="宋体" w:cs="Arial"/>
                <w:kern w:val="0"/>
                <w:sz w:val="21"/>
                <w:szCs w:val="21"/>
              </w:rPr>
              <w:br w:type="textWrapping"/>
            </w:r>
            <w:r>
              <w:rPr>
                <w:rFonts w:hint="eastAsia" w:ascii="宋体" w:hAnsi="宋体" w:cs="Arial"/>
                <w:kern w:val="0"/>
                <w:sz w:val="21"/>
                <w:szCs w:val="21"/>
              </w:rPr>
              <w:t>7.为方便用户查看设备状态，要求设备带有液晶面板，可实时显示型号，ip地址，窗口及信号源的分辨率以及状态信息，输出网口的状态，屏幕大小及帧频信息，设备同步模式展示，USB连接或网线连接状态，屏体亮度等</w:t>
            </w:r>
            <w:r>
              <w:rPr>
                <w:rFonts w:hint="eastAsia" w:ascii="宋体" w:hAnsi="宋体" w:cs="Arial"/>
                <w:kern w:val="0"/>
                <w:sz w:val="21"/>
                <w:szCs w:val="21"/>
              </w:rPr>
              <w:br w:type="textWrapping"/>
            </w:r>
            <w:r>
              <w:rPr>
                <w:rFonts w:hint="eastAsia" w:ascii="宋体" w:hAnsi="宋体" w:cs="Arial"/>
                <w:kern w:val="0"/>
                <w:sz w:val="21"/>
                <w:szCs w:val="21"/>
              </w:rPr>
              <w:t>8.为防止误操作，要求设备支持前面板按键锁定，防止误操作以及误触碰，破坏预先设置的画面效果；支持画面冻结。</w:t>
            </w:r>
            <w:r>
              <w:rPr>
                <w:rFonts w:hint="eastAsia" w:ascii="宋体" w:hAnsi="宋体" w:cs="Arial"/>
                <w:kern w:val="0"/>
                <w:sz w:val="21"/>
                <w:szCs w:val="21"/>
              </w:rPr>
              <w:br w:type="textWrapping"/>
            </w:r>
            <w:r>
              <w:rPr>
                <w:rFonts w:hint="eastAsia" w:ascii="宋体" w:hAnsi="宋体" w:cs="Arial"/>
                <w:kern w:val="0"/>
                <w:sz w:val="21"/>
                <w:szCs w:val="21"/>
              </w:rPr>
              <w:t>9.为保证系统稳定性，要求设备连续工作运转7*24小时无故障，平均无故障工作时间MTBF≥15万小时，故障平均修复时间MTTR不超过1分钟，系统可用度≥99.9%</w:t>
            </w:r>
            <w:r>
              <w:rPr>
                <w:rFonts w:hint="eastAsia" w:ascii="宋体" w:hAnsi="宋体" w:cs="Arial"/>
                <w:kern w:val="0"/>
                <w:sz w:val="21"/>
                <w:szCs w:val="21"/>
              </w:rPr>
              <w:br w:type="textWrapping"/>
            </w:r>
            <w:r>
              <w:rPr>
                <w:rFonts w:hint="eastAsia" w:ascii="宋体" w:hAnsi="宋体" w:cs="Arial"/>
                <w:kern w:val="0"/>
                <w:sz w:val="21"/>
                <w:szCs w:val="21"/>
              </w:rPr>
              <w:t>10.支持HDR、HDR-HLG,输出色彩空间支持SRGB、NTSC、Rec.2020、AdobeRGB、Rec.601、DCI-P3、PAL、Rec.709</w:t>
            </w:r>
            <w:r>
              <w:rPr>
                <w:rFonts w:hint="eastAsia" w:ascii="宋体" w:hAnsi="宋体" w:cs="Arial"/>
                <w:kern w:val="0"/>
                <w:sz w:val="21"/>
                <w:szCs w:val="21"/>
              </w:rPr>
              <w:br w:type="textWrapping"/>
            </w:r>
            <w:r>
              <w:rPr>
                <w:rFonts w:hint="eastAsia" w:ascii="宋体" w:hAnsi="宋体" w:cs="Arial"/>
                <w:kern w:val="0"/>
                <w:sz w:val="21"/>
                <w:szCs w:val="21"/>
              </w:rPr>
              <w:t>11.为防止因使用环境温度过高造成安全隐患，要求设备支持断电保护功能，当机箱内部温度超过设定阈值时自动断电</w:t>
            </w:r>
            <w:r>
              <w:rPr>
                <w:rFonts w:hint="eastAsia" w:ascii="宋体" w:hAnsi="宋体" w:cs="Arial"/>
                <w:kern w:val="0"/>
                <w:sz w:val="21"/>
                <w:szCs w:val="21"/>
              </w:rPr>
              <w:br w:type="textWrapping"/>
            </w:r>
            <w:r>
              <w:rPr>
                <w:rFonts w:hint="eastAsia" w:ascii="宋体" w:hAnsi="宋体" w:cs="Arial"/>
                <w:kern w:val="0"/>
                <w:sz w:val="21"/>
                <w:szCs w:val="21"/>
              </w:rPr>
              <w:t>12.为保障大屏使用寿命，要求处理器支持屏幕除湿功能，通过自定义设置预热屏幕减少屏幕水汽，减少死灯、短路等问题，延长显示屏使用寿命</w:t>
            </w:r>
            <w:r>
              <w:rPr>
                <w:rFonts w:hint="eastAsia" w:ascii="宋体" w:hAnsi="宋体" w:cs="Arial"/>
                <w:kern w:val="0"/>
                <w:sz w:val="21"/>
                <w:szCs w:val="21"/>
              </w:rPr>
              <w:br w:type="textWrapping"/>
            </w:r>
            <w:r>
              <w:rPr>
                <w:rFonts w:hint="eastAsia" w:ascii="宋体" w:hAnsi="宋体" w:cs="Arial"/>
                <w:kern w:val="0"/>
                <w:sz w:val="21"/>
                <w:szCs w:val="21"/>
              </w:rPr>
              <w:t>13.从视频信号接入设备，至视频画面输出时间≤40ms</w:t>
            </w:r>
            <w:r>
              <w:rPr>
                <w:rFonts w:hint="eastAsia" w:ascii="宋体" w:hAnsi="宋体" w:cs="Arial"/>
                <w:kern w:val="0"/>
                <w:sz w:val="21"/>
                <w:szCs w:val="21"/>
              </w:rPr>
              <w:br w:type="textWrapping"/>
            </w:r>
            <w:r>
              <w:rPr>
                <w:rFonts w:hint="eastAsia" w:ascii="宋体" w:hAnsi="宋体" w:cs="Arial"/>
                <w:kern w:val="0"/>
                <w:sz w:val="21"/>
                <w:szCs w:val="21"/>
              </w:rPr>
              <w:t>14.支持快捷点屏功能，无需电脑，支持通过设备旋转按钮快捷配屏和高级配屏功能点亮屏体。</w:t>
            </w:r>
            <w:r>
              <w:rPr>
                <w:rFonts w:hint="eastAsia" w:ascii="宋体" w:hAnsi="宋体" w:cs="Arial"/>
                <w:kern w:val="0"/>
                <w:sz w:val="21"/>
                <w:szCs w:val="21"/>
              </w:rPr>
              <w:br w:type="textWrapping"/>
            </w:r>
            <w:r>
              <w:rPr>
                <w:rFonts w:hint="eastAsia" w:ascii="宋体" w:hAnsi="宋体" w:cs="Arial"/>
                <w:kern w:val="0"/>
                <w:sz w:val="21"/>
                <w:szCs w:val="21"/>
              </w:rPr>
              <w:t>15.为保证维护人员准确快速定位故障迅速恢复，设备通过系统端软件支持坏点检测，通过友好界面可直观显示具体某以端口的通断，并可通过报警提示。</w:t>
            </w:r>
            <w:r>
              <w:rPr>
                <w:rFonts w:hint="eastAsia" w:ascii="宋体" w:hAnsi="宋体" w:cs="Arial"/>
                <w:kern w:val="0"/>
                <w:sz w:val="21"/>
                <w:szCs w:val="21"/>
              </w:rPr>
              <w:br w:type="textWrapping"/>
            </w:r>
            <w:r>
              <w:rPr>
                <w:rFonts w:hint="eastAsia" w:ascii="宋体" w:hAnsi="宋体" w:cs="Arial"/>
                <w:kern w:val="0"/>
                <w:sz w:val="21"/>
                <w:szCs w:val="21"/>
              </w:rPr>
              <w:t>16.支持精确颜色管理，可对屏幕的不同色彩空间颜色之间的转化，可保证LED屏幕显示图片的准确性。</w:t>
            </w:r>
          </w:p>
        </w:tc>
        <w:tc>
          <w:tcPr>
            <w:tcW w:w="399" w:type="pct"/>
            <w:shd w:val="clear" w:color="auto" w:fill="auto"/>
            <w:vAlign w:val="center"/>
          </w:tcPr>
          <w:p w14:paraId="104A137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04D949D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ED3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42A003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86</w:t>
            </w:r>
          </w:p>
        </w:tc>
        <w:tc>
          <w:tcPr>
            <w:tcW w:w="1360" w:type="pct"/>
            <w:shd w:val="clear" w:color="auto" w:fill="auto"/>
            <w:vAlign w:val="center"/>
          </w:tcPr>
          <w:p w14:paraId="5A569BB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配电箱</w:t>
            </w:r>
          </w:p>
        </w:tc>
        <w:tc>
          <w:tcPr>
            <w:tcW w:w="2385" w:type="pct"/>
            <w:shd w:val="clear" w:color="auto" w:fill="auto"/>
          </w:tcPr>
          <w:p w14:paraId="47A17B2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1.名称：配电箱</w:t>
            </w:r>
            <w:r>
              <w:rPr>
                <w:rFonts w:hint="eastAsia" w:ascii="宋体" w:hAnsi="宋体" w:cs="Arial"/>
                <w:kern w:val="0"/>
                <w:sz w:val="21"/>
                <w:szCs w:val="21"/>
              </w:rPr>
              <w:br w:type="textWrapping"/>
            </w:r>
            <w:r>
              <w:rPr>
                <w:rFonts w:hint="eastAsia" w:ascii="宋体" w:hAnsi="宋体" w:cs="Arial"/>
                <w:kern w:val="0"/>
                <w:sz w:val="21"/>
                <w:szCs w:val="21"/>
              </w:rPr>
              <w:t>2.规格：三相380V；额定功率：10kW；工作频率：50Hz；输出路数：3；防雷：40kA，25μS TGDY55II-40/385V；接口：RS485串口或千兆网口通信RJ45</w:t>
            </w:r>
          </w:p>
        </w:tc>
        <w:tc>
          <w:tcPr>
            <w:tcW w:w="399" w:type="pct"/>
            <w:shd w:val="clear" w:color="auto" w:fill="auto"/>
            <w:vAlign w:val="center"/>
          </w:tcPr>
          <w:p w14:paraId="18FD4FD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48EBF2E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480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2B66D5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87</w:t>
            </w:r>
          </w:p>
        </w:tc>
        <w:tc>
          <w:tcPr>
            <w:tcW w:w="1360" w:type="pct"/>
            <w:shd w:val="clear" w:color="auto" w:fill="auto"/>
            <w:vAlign w:val="center"/>
          </w:tcPr>
          <w:p w14:paraId="4B8DFBF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LED背架制作安装</w:t>
            </w:r>
          </w:p>
        </w:tc>
        <w:tc>
          <w:tcPr>
            <w:tcW w:w="2385" w:type="pct"/>
            <w:shd w:val="clear" w:color="auto" w:fill="auto"/>
          </w:tcPr>
          <w:p w14:paraId="210856F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1.名称：LED钢结构</w:t>
            </w:r>
            <w:r>
              <w:rPr>
                <w:rFonts w:hint="eastAsia" w:ascii="宋体" w:hAnsi="宋体" w:cs="Arial"/>
                <w:kern w:val="0"/>
                <w:sz w:val="21"/>
                <w:szCs w:val="21"/>
              </w:rPr>
              <w:br w:type="textWrapping"/>
            </w:r>
            <w:r>
              <w:rPr>
                <w:rFonts w:hint="eastAsia" w:ascii="宋体" w:hAnsi="宋体" w:cs="Arial"/>
                <w:kern w:val="0"/>
                <w:sz w:val="21"/>
                <w:szCs w:val="21"/>
              </w:rPr>
              <w:t>2.规格：含钢结构，包边采用不锈钢材质装饰；</w:t>
            </w:r>
            <w:r>
              <w:rPr>
                <w:rFonts w:hint="eastAsia" w:ascii="宋体" w:hAnsi="宋体" w:cs="Arial"/>
                <w:kern w:val="0"/>
                <w:sz w:val="21"/>
                <w:szCs w:val="21"/>
              </w:rPr>
              <w:br w:type="textWrapping"/>
            </w:r>
            <w:r>
              <w:rPr>
                <w:rFonts w:hint="eastAsia" w:ascii="宋体" w:hAnsi="宋体" w:cs="Arial"/>
                <w:kern w:val="0"/>
                <w:sz w:val="21"/>
                <w:szCs w:val="21"/>
              </w:rPr>
              <w:t>内部框架采用镀锌钢管焊接，材料厚度≥2mm；</w:t>
            </w:r>
            <w:r>
              <w:rPr>
                <w:rFonts w:hint="eastAsia" w:ascii="宋体" w:hAnsi="宋体" w:cs="Arial"/>
                <w:kern w:val="0"/>
                <w:sz w:val="21"/>
                <w:szCs w:val="21"/>
              </w:rPr>
              <w:br w:type="textWrapping"/>
            </w:r>
            <w:r>
              <w:rPr>
                <w:rFonts w:hint="eastAsia" w:ascii="宋体" w:hAnsi="宋体" w:cs="Arial"/>
                <w:kern w:val="0"/>
                <w:sz w:val="21"/>
                <w:szCs w:val="21"/>
              </w:rPr>
              <w:t>钢管焊点喷涂防锈油漆防止生锈</w:t>
            </w:r>
          </w:p>
        </w:tc>
        <w:tc>
          <w:tcPr>
            <w:tcW w:w="399" w:type="pct"/>
            <w:shd w:val="clear" w:color="auto" w:fill="auto"/>
            <w:vAlign w:val="center"/>
          </w:tcPr>
          <w:p w14:paraId="57FD6E4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307CF2F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14.00 </w:t>
            </w:r>
          </w:p>
        </w:tc>
      </w:tr>
      <w:tr w14:paraId="27DD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618B54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88</w:t>
            </w:r>
          </w:p>
        </w:tc>
        <w:tc>
          <w:tcPr>
            <w:tcW w:w="1360" w:type="pct"/>
            <w:shd w:val="clear" w:color="auto" w:fill="auto"/>
            <w:vAlign w:val="center"/>
          </w:tcPr>
          <w:p w14:paraId="4CF0564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主扩音箱</w:t>
            </w:r>
          </w:p>
        </w:tc>
        <w:tc>
          <w:tcPr>
            <w:tcW w:w="2385" w:type="pct"/>
            <w:shd w:val="clear" w:color="auto" w:fill="auto"/>
          </w:tcPr>
          <w:p w14:paraId="3B2A3BE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1.名称：主扩音箱</w:t>
            </w:r>
            <w:r>
              <w:rPr>
                <w:rFonts w:hint="eastAsia" w:ascii="宋体" w:hAnsi="宋体" w:cs="Arial"/>
                <w:kern w:val="0"/>
                <w:sz w:val="21"/>
                <w:szCs w:val="21"/>
              </w:rPr>
              <w:br w:type="textWrapping"/>
            </w:r>
            <w:r>
              <w:rPr>
                <w:rFonts w:hint="eastAsia" w:ascii="宋体" w:hAnsi="宋体" w:cs="Arial"/>
                <w:kern w:val="0"/>
                <w:sz w:val="21"/>
                <w:szCs w:val="21"/>
              </w:rPr>
              <w:t>2.规格：中纤板音箱材质，表面黑色点漆处理，多孔铁网罩；</w:t>
            </w:r>
            <w:r>
              <w:rPr>
                <w:rFonts w:hint="eastAsia" w:ascii="宋体" w:hAnsi="宋体" w:cs="Arial"/>
                <w:kern w:val="0"/>
                <w:sz w:val="21"/>
                <w:szCs w:val="21"/>
              </w:rPr>
              <w:br w:type="textWrapping"/>
            </w:r>
            <w:r>
              <w:rPr>
                <w:rFonts w:hint="eastAsia" w:ascii="宋体" w:hAnsi="宋体" w:cs="Arial"/>
                <w:kern w:val="0"/>
                <w:sz w:val="21"/>
                <w:szCs w:val="21"/>
              </w:rPr>
              <w:t>3.单元配置：10寸50芯170磁低音单元；1.3寸34芯高音单元；</w:t>
            </w:r>
            <w:r>
              <w:rPr>
                <w:rFonts w:hint="eastAsia" w:ascii="宋体" w:hAnsi="宋体" w:cs="Arial"/>
                <w:kern w:val="0"/>
                <w:sz w:val="21"/>
                <w:szCs w:val="21"/>
              </w:rPr>
              <w:br w:type="textWrapping"/>
            </w:r>
            <w:r>
              <w:rPr>
                <w:rFonts w:hint="eastAsia" w:ascii="宋体" w:hAnsi="宋体" w:cs="Arial"/>
                <w:kern w:val="0"/>
                <w:sz w:val="21"/>
                <w:szCs w:val="21"/>
              </w:rPr>
              <w:t>4.频响：65-20kHz；</w:t>
            </w:r>
            <w:r>
              <w:rPr>
                <w:rFonts w:hint="eastAsia" w:ascii="宋体" w:hAnsi="宋体" w:cs="Arial"/>
                <w:kern w:val="0"/>
                <w:sz w:val="21"/>
                <w:szCs w:val="21"/>
              </w:rPr>
              <w:br w:type="textWrapping"/>
            </w:r>
            <w:r>
              <w:rPr>
                <w:rFonts w:hint="eastAsia" w:ascii="宋体" w:hAnsi="宋体" w:cs="Arial"/>
                <w:kern w:val="0"/>
                <w:sz w:val="21"/>
                <w:szCs w:val="21"/>
              </w:rPr>
              <w:t>5.阻抗：8Ω；</w:t>
            </w:r>
            <w:r>
              <w:rPr>
                <w:rFonts w:hint="eastAsia" w:ascii="宋体" w:hAnsi="宋体" w:cs="Arial"/>
                <w:kern w:val="0"/>
                <w:sz w:val="21"/>
                <w:szCs w:val="21"/>
              </w:rPr>
              <w:br w:type="textWrapping"/>
            </w:r>
            <w:r>
              <w:rPr>
                <w:rFonts w:hint="eastAsia" w:ascii="宋体" w:hAnsi="宋体" w:cs="Arial"/>
                <w:kern w:val="0"/>
                <w:sz w:val="21"/>
                <w:szCs w:val="21"/>
              </w:rPr>
              <w:t xml:space="preserve">6.灵敏度：96dB； </w:t>
            </w:r>
            <w:r>
              <w:rPr>
                <w:rFonts w:hint="eastAsia" w:ascii="宋体" w:hAnsi="宋体" w:cs="Arial"/>
                <w:kern w:val="0"/>
                <w:sz w:val="21"/>
                <w:szCs w:val="21"/>
              </w:rPr>
              <w:br w:type="textWrapping"/>
            </w:r>
            <w:r>
              <w:rPr>
                <w:rFonts w:hint="eastAsia" w:ascii="宋体" w:hAnsi="宋体" w:cs="Arial"/>
                <w:kern w:val="0"/>
                <w:sz w:val="21"/>
                <w:szCs w:val="21"/>
              </w:rPr>
              <w:t>7.额定功率：300W；</w:t>
            </w:r>
            <w:r>
              <w:rPr>
                <w:rFonts w:hint="eastAsia" w:ascii="宋体" w:hAnsi="宋体" w:cs="Arial"/>
                <w:kern w:val="0"/>
                <w:sz w:val="21"/>
                <w:szCs w:val="21"/>
              </w:rPr>
              <w:br w:type="textWrapping"/>
            </w:r>
            <w:r>
              <w:rPr>
                <w:rFonts w:hint="eastAsia" w:ascii="宋体" w:hAnsi="宋体" w:cs="Arial"/>
                <w:kern w:val="0"/>
                <w:sz w:val="21"/>
                <w:szCs w:val="21"/>
              </w:rPr>
              <w:t>8.峰值：600W；</w:t>
            </w:r>
            <w:r>
              <w:rPr>
                <w:rFonts w:hint="eastAsia" w:ascii="宋体" w:hAnsi="宋体" w:cs="Arial"/>
                <w:kern w:val="0"/>
                <w:sz w:val="21"/>
                <w:szCs w:val="21"/>
              </w:rPr>
              <w:br w:type="textWrapping"/>
            </w:r>
            <w:r>
              <w:rPr>
                <w:rFonts w:hint="eastAsia" w:ascii="宋体" w:hAnsi="宋体" w:cs="Arial"/>
                <w:kern w:val="0"/>
                <w:sz w:val="21"/>
                <w:szCs w:val="21"/>
              </w:rPr>
              <w:t>9.最大声压级：122dB；</w:t>
            </w:r>
            <w:r>
              <w:rPr>
                <w:rFonts w:hint="eastAsia" w:ascii="宋体" w:hAnsi="宋体" w:cs="Arial"/>
                <w:kern w:val="0"/>
                <w:sz w:val="21"/>
                <w:szCs w:val="21"/>
              </w:rPr>
              <w:br w:type="textWrapping"/>
            </w:r>
            <w:r>
              <w:rPr>
                <w:rFonts w:hint="eastAsia" w:ascii="宋体" w:hAnsi="宋体" w:cs="Arial"/>
                <w:kern w:val="0"/>
                <w:sz w:val="21"/>
                <w:szCs w:val="21"/>
              </w:rPr>
              <w:t>10.覆盖角度（H×V)：80°（H）×50°（V）；</w:t>
            </w:r>
            <w:r>
              <w:rPr>
                <w:rFonts w:hint="eastAsia" w:ascii="宋体" w:hAnsi="宋体" w:cs="Arial"/>
                <w:kern w:val="0"/>
                <w:sz w:val="21"/>
                <w:szCs w:val="21"/>
              </w:rPr>
              <w:br w:type="textWrapping"/>
            </w:r>
            <w:r>
              <w:rPr>
                <w:rFonts w:hint="eastAsia" w:ascii="宋体" w:hAnsi="宋体" w:cs="Arial"/>
                <w:kern w:val="0"/>
                <w:sz w:val="21"/>
                <w:szCs w:val="21"/>
              </w:rPr>
              <w:t>11.连接方式：2xNL4 Speakon；</w:t>
            </w:r>
          </w:p>
        </w:tc>
        <w:tc>
          <w:tcPr>
            <w:tcW w:w="399" w:type="pct"/>
            <w:shd w:val="clear" w:color="auto" w:fill="auto"/>
            <w:vAlign w:val="center"/>
          </w:tcPr>
          <w:p w14:paraId="5E48040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0BCF397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6B88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FBB47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89</w:t>
            </w:r>
          </w:p>
        </w:tc>
        <w:tc>
          <w:tcPr>
            <w:tcW w:w="1360" w:type="pct"/>
            <w:shd w:val="clear" w:color="auto" w:fill="auto"/>
            <w:vAlign w:val="center"/>
          </w:tcPr>
          <w:p w14:paraId="7EBF067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音箱支架</w:t>
            </w:r>
          </w:p>
        </w:tc>
        <w:tc>
          <w:tcPr>
            <w:tcW w:w="2385" w:type="pct"/>
            <w:shd w:val="clear" w:color="auto" w:fill="auto"/>
          </w:tcPr>
          <w:p w14:paraId="016933C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1.名称：支架</w:t>
            </w:r>
            <w:r>
              <w:rPr>
                <w:rFonts w:hint="eastAsia" w:ascii="宋体" w:hAnsi="宋体" w:cs="Arial"/>
                <w:kern w:val="0"/>
                <w:sz w:val="21"/>
                <w:szCs w:val="21"/>
              </w:rPr>
              <w:br w:type="textWrapping"/>
            </w:r>
            <w:r>
              <w:rPr>
                <w:rFonts w:hint="eastAsia" w:ascii="宋体" w:hAnsi="宋体" w:cs="Arial"/>
                <w:kern w:val="0"/>
                <w:sz w:val="21"/>
                <w:szCs w:val="21"/>
              </w:rPr>
              <w:t>2.规格：音箱壁挂，尺寸：150mm*230mm*（320）470mm</w:t>
            </w:r>
          </w:p>
        </w:tc>
        <w:tc>
          <w:tcPr>
            <w:tcW w:w="399" w:type="pct"/>
            <w:shd w:val="clear" w:color="auto" w:fill="auto"/>
            <w:vAlign w:val="center"/>
          </w:tcPr>
          <w:p w14:paraId="3BF4BDC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372041C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37F1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E1E2E9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90</w:t>
            </w:r>
          </w:p>
        </w:tc>
        <w:tc>
          <w:tcPr>
            <w:tcW w:w="1360" w:type="pct"/>
            <w:shd w:val="clear" w:color="auto" w:fill="auto"/>
            <w:vAlign w:val="center"/>
          </w:tcPr>
          <w:p w14:paraId="46EE657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专业功放</w:t>
            </w:r>
          </w:p>
        </w:tc>
        <w:tc>
          <w:tcPr>
            <w:tcW w:w="2385" w:type="pct"/>
            <w:shd w:val="clear" w:color="auto" w:fill="auto"/>
          </w:tcPr>
          <w:p w14:paraId="42B6934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1.名称：专业功放</w:t>
            </w:r>
            <w:r>
              <w:rPr>
                <w:rFonts w:hint="eastAsia" w:ascii="宋体" w:hAnsi="宋体" w:cs="Arial"/>
                <w:kern w:val="0"/>
                <w:sz w:val="21"/>
                <w:szCs w:val="21"/>
              </w:rPr>
              <w:br w:type="textWrapping"/>
            </w:r>
            <w:r>
              <w:rPr>
                <w:rFonts w:hint="eastAsia" w:ascii="宋体" w:hAnsi="宋体" w:cs="Arial"/>
                <w:kern w:val="0"/>
                <w:sz w:val="21"/>
                <w:szCs w:val="21"/>
              </w:rPr>
              <w:t>2.规格：标准2U高度.铝面板拉丝，前面板精准增益控制，有电源.信号.消波和保护的工作LED信号指示灯；后面板采用平衡的XLR输入和SPEAKON.线柱输出，并带有模式开关可以切换不同的工作模式；多种保护和警告功能：过载保护.短路保护.直流保护.过热保护；超强负载自适应功能，负载从 1-16 欧任意变化时，内部 CPU 通过浮点运算，自动调整功放模式，使输出稳定;立体声输出功率8Ω：≥450W*2，4Ω：≥650W*2</w:t>
            </w:r>
          </w:p>
        </w:tc>
        <w:tc>
          <w:tcPr>
            <w:tcW w:w="399" w:type="pct"/>
            <w:shd w:val="clear" w:color="auto" w:fill="auto"/>
            <w:vAlign w:val="center"/>
          </w:tcPr>
          <w:p w14:paraId="713D65A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5B71CDD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175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7D5BFE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91</w:t>
            </w:r>
          </w:p>
        </w:tc>
        <w:tc>
          <w:tcPr>
            <w:tcW w:w="1360" w:type="pct"/>
            <w:shd w:val="clear" w:color="auto" w:fill="auto"/>
            <w:vAlign w:val="center"/>
          </w:tcPr>
          <w:p w14:paraId="3E30D65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辅助音箱</w:t>
            </w:r>
          </w:p>
        </w:tc>
        <w:tc>
          <w:tcPr>
            <w:tcW w:w="2385" w:type="pct"/>
            <w:shd w:val="clear" w:color="auto" w:fill="auto"/>
          </w:tcPr>
          <w:p w14:paraId="729CA3D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1.名称：辅助音箱</w:t>
            </w:r>
            <w:r>
              <w:rPr>
                <w:rFonts w:hint="eastAsia" w:ascii="宋体" w:hAnsi="宋体" w:cs="Arial"/>
                <w:kern w:val="0"/>
                <w:sz w:val="21"/>
                <w:szCs w:val="21"/>
              </w:rPr>
              <w:br w:type="textWrapping"/>
            </w:r>
            <w:r>
              <w:rPr>
                <w:rFonts w:hint="eastAsia" w:ascii="宋体" w:hAnsi="宋体" w:cs="Arial"/>
                <w:kern w:val="0"/>
                <w:sz w:val="21"/>
                <w:szCs w:val="21"/>
              </w:rPr>
              <w:t>2.规格：表面黑色点漆处理，多孔铁网罩；8″50芯低音*1，1.3″34芯号角高音*1 ；频响：75-20kHz；阻抗：8Ω；</w:t>
            </w:r>
            <w:r>
              <w:rPr>
                <w:rFonts w:hint="eastAsia" w:ascii="宋体" w:hAnsi="宋体" w:cs="Arial"/>
                <w:kern w:val="0"/>
                <w:sz w:val="21"/>
                <w:szCs w:val="21"/>
              </w:rPr>
              <w:br w:type="textWrapping"/>
            </w:r>
            <w:r>
              <w:rPr>
                <w:rFonts w:hint="eastAsia" w:ascii="宋体" w:hAnsi="宋体" w:cs="Arial"/>
                <w:kern w:val="0"/>
                <w:sz w:val="21"/>
                <w:szCs w:val="21"/>
              </w:rPr>
              <w:t>灵敏度：≥96dB；额定功率：≥150W；峰值：≥300W；</w:t>
            </w:r>
          </w:p>
        </w:tc>
        <w:tc>
          <w:tcPr>
            <w:tcW w:w="399" w:type="pct"/>
            <w:shd w:val="clear" w:color="auto" w:fill="auto"/>
            <w:vAlign w:val="center"/>
          </w:tcPr>
          <w:p w14:paraId="7E47860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18EE1A5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6.00 </w:t>
            </w:r>
          </w:p>
        </w:tc>
      </w:tr>
      <w:tr w14:paraId="58E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1D6DC3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92</w:t>
            </w:r>
          </w:p>
        </w:tc>
        <w:tc>
          <w:tcPr>
            <w:tcW w:w="1360" w:type="pct"/>
            <w:shd w:val="clear" w:color="auto" w:fill="auto"/>
            <w:vAlign w:val="center"/>
          </w:tcPr>
          <w:p w14:paraId="4ACA45F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音箱支架</w:t>
            </w:r>
          </w:p>
        </w:tc>
        <w:tc>
          <w:tcPr>
            <w:tcW w:w="2385" w:type="pct"/>
            <w:shd w:val="clear" w:color="auto" w:fill="auto"/>
          </w:tcPr>
          <w:p w14:paraId="4CEA742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1.名称：支架</w:t>
            </w:r>
            <w:r>
              <w:rPr>
                <w:rFonts w:hint="eastAsia" w:ascii="宋体" w:hAnsi="宋体" w:cs="Arial"/>
                <w:kern w:val="0"/>
                <w:sz w:val="21"/>
                <w:szCs w:val="21"/>
              </w:rPr>
              <w:br w:type="textWrapping"/>
            </w:r>
            <w:r>
              <w:rPr>
                <w:rFonts w:hint="eastAsia" w:ascii="宋体" w:hAnsi="宋体" w:cs="Arial"/>
                <w:kern w:val="0"/>
                <w:sz w:val="21"/>
                <w:szCs w:val="21"/>
              </w:rPr>
              <w:t>2.规格：音箱壁挂，尺寸：150mm*230mm*（320）470mm</w:t>
            </w:r>
          </w:p>
        </w:tc>
        <w:tc>
          <w:tcPr>
            <w:tcW w:w="399" w:type="pct"/>
            <w:shd w:val="clear" w:color="auto" w:fill="auto"/>
            <w:vAlign w:val="center"/>
          </w:tcPr>
          <w:p w14:paraId="5977ABE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5F0B8B2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6.00 </w:t>
            </w:r>
          </w:p>
        </w:tc>
      </w:tr>
      <w:tr w14:paraId="4F11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0696C8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93</w:t>
            </w:r>
          </w:p>
        </w:tc>
        <w:tc>
          <w:tcPr>
            <w:tcW w:w="1360" w:type="pct"/>
            <w:shd w:val="clear" w:color="auto" w:fill="auto"/>
            <w:vAlign w:val="center"/>
          </w:tcPr>
          <w:p w14:paraId="5775B2D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专业功放</w:t>
            </w:r>
          </w:p>
        </w:tc>
        <w:tc>
          <w:tcPr>
            <w:tcW w:w="2385" w:type="pct"/>
            <w:shd w:val="clear" w:color="auto" w:fill="auto"/>
          </w:tcPr>
          <w:p w14:paraId="5959B6B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1.名称：专业功放</w:t>
            </w:r>
            <w:r>
              <w:rPr>
                <w:rFonts w:hint="eastAsia" w:ascii="宋体" w:hAnsi="宋体" w:cs="Arial"/>
                <w:kern w:val="0"/>
                <w:sz w:val="21"/>
                <w:szCs w:val="21"/>
              </w:rPr>
              <w:br w:type="textWrapping"/>
            </w:r>
            <w:r>
              <w:rPr>
                <w:rFonts w:hint="eastAsia" w:ascii="宋体" w:hAnsi="宋体" w:cs="Arial"/>
                <w:kern w:val="0"/>
                <w:sz w:val="21"/>
                <w:szCs w:val="21"/>
              </w:rPr>
              <w:t>2.规格：标准2U高度、铝面板拉丝，高效的功率放大电路、功率输出强劲，电源消耗低，绿色环保；</w:t>
            </w:r>
            <w:r>
              <w:rPr>
                <w:rFonts w:hint="eastAsia" w:ascii="宋体" w:hAnsi="宋体" w:cs="Arial"/>
                <w:kern w:val="0"/>
                <w:sz w:val="21"/>
                <w:szCs w:val="21"/>
              </w:rPr>
              <w:br w:type="textWrapping"/>
            </w:r>
            <w:r>
              <w:rPr>
                <w:rFonts w:hint="eastAsia" w:ascii="宋体" w:hAnsi="宋体" w:cs="Arial"/>
                <w:kern w:val="0"/>
                <w:sz w:val="21"/>
                <w:szCs w:val="21"/>
              </w:rPr>
              <w:t>3.前面板精准增益控制，有电源、信号、消波和保护的工作LED信号指示灯；</w:t>
            </w:r>
            <w:r>
              <w:rPr>
                <w:rFonts w:hint="eastAsia" w:ascii="宋体" w:hAnsi="宋体" w:cs="Arial"/>
                <w:kern w:val="0"/>
                <w:sz w:val="21"/>
                <w:szCs w:val="21"/>
              </w:rPr>
              <w:br w:type="textWrapping"/>
            </w:r>
            <w:r>
              <w:rPr>
                <w:rFonts w:hint="eastAsia" w:ascii="宋体" w:hAnsi="宋体" w:cs="Arial"/>
                <w:kern w:val="0"/>
                <w:sz w:val="21"/>
                <w:szCs w:val="21"/>
              </w:rPr>
              <w:t>4.后面板采用平衡的XLR输入和SPEAKON、线柱输出，并带有模式开关可以切换不同的工作模式；</w:t>
            </w:r>
            <w:r>
              <w:rPr>
                <w:rFonts w:hint="eastAsia" w:ascii="宋体" w:hAnsi="宋体" w:cs="Arial"/>
                <w:kern w:val="0"/>
                <w:sz w:val="21"/>
                <w:szCs w:val="21"/>
              </w:rPr>
              <w:br w:type="textWrapping"/>
            </w:r>
            <w:r>
              <w:rPr>
                <w:rFonts w:hint="eastAsia" w:ascii="宋体" w:hAnsi="宋体" w:cs="Arial"/>
                <w:kern w:val="0"/>
                <w:sz w:val="21"/>
                <w:szCs w:val="21"/>
              </w:rPr>
              <w:t>5.多种保护和警告功能：温度保护、过载保护、短路保护</w:t>
            </w:r>
            <w:r>
              <w:rPr>
                <w:rFonts w:hint="eastAsia" w:ascii="宋体" w:hAnsi="宋体" w:cs="Arial"/>
                <w:kern w:val="0"/>
                <w:sz w:val="21"/>
                <w:szCs w:val="21"/>
              </w:rPr>
              <w:br w:type="textWrapping"/>
            </w:r>
            <w:r>
              <w:rPr>
                <w:rFonts w:hint="eastAsia" w:ascii="宋体" w:hAnsi="宋体" w:cs="Arial"/>
                <w:kern w:val="0"/>
                <w:sz w:val="21"/>
                <w:szCs w:val="21"/>
              </w:rPr>
              <w:t>6.超强负载自适应功能，负载从 1-16 欧任意变化时，内部 CPU 通过浮点运算，自动调整功放模式，使输出稳定</w:t>
            </w:r>
            <w:r>
              <w:rPr>
                <w:rFonts w:hint="eastAsia" w:ascii="宋体" w:hAnsi="宋体" w:cs="Arial"/>
                <w:kern w:val="0"/>
                <w:sz w:val="21"/>
                <w:szCs w:val="21"/>
              </w:rPr>
              <w:br w:type="textWrapping"/>
            </w:r>
            <w:r>
              <w:rPr>
                <w:rFonts w:hint="eastAsia" w:ascii="宋体" w:hAnsi="宋体" w:cs="Arial"/>
                <w:kern w:val="0"/>
                <w:sz w:val="21"/>
                <w:szCs w:val="21"/>
              </w:rPr>
              <w:t>7.立体声输出功率8Ω：350W*2，4Ω：450W*2，桥接功率8Ω：1000W；</w:t>
            </w:r>
            <w:r>
              <w:rPr>
                <w:rFonts w:hint="eastAsia" w:ascii="宋体" w:hAnsi="宋体" w:cs="Arial"/>
                <w:kern w:val="0"/>
                <w:sz w:val="21"/>
                <w:szCs w:val="21"/>
              </w:rPr>
              <w:br w:type="textWrapping"/>
            </w:r>
            <w:r>
              <w:rPr>
                <w:rFonts w:hint="eastAsia" w:ascii="宋体" w:hAnsi="宋体" w:cs="Arial"/>
                <w:kern w:val="0"/>
                <w:sz w:val="21"/>
                <w:szCs w:val="21"/>
              </w:rPr>
              <w:t>8.THD:0.05%，信噪比：&gt;105dB，频响范围：20Hz-20KHz；</w:t>
            </w:r>
            <w:r>
              <w:rPr>
                <w:rFonts w:hint="eastAsia" w:ascii="宋体" w:hAnsi="宋体" w:cs="Arial"/>
                <w:kern w:val="0"/>
                <w:sz w:val="21"/>
                <w:szCs w:val="21"/>
              </w:rPr>
              <w:br w:type="textWrapping"/>
            </w:r>
            <w:r>
              <w:rPr>
                <w:rFonts w:hint="eastAsia" w:ascii="宋体" w:hAnsi="宋体" w:cs="Arial"/>
                <w:kern w:val="0"/>
                <w:sz w:val="21"/>
                <w:szCs w:val="21"/>
              </w:rPr>
              <w:t>9.输入灵敏度选择开关（输入灵敏度0.77V、1.0V、1.5V三档可供选择，以适配合 各种前级信号处理器）；</w:t>
            </w:r>
            <w:r>
              <w:rPr>
                <w:rFonts w:hint="eastAsia" w:ascii="宋体" w:hAnsi="宋体" w:cs="Arial"/>
                <w:kern w:val="0"/>
                <w:sz w:val="21"/>
                <w:szCs w:val="21"/>
              </w:rPr>
              <w:br w:type="textWrapping"/>
            </w:r>
            <w:r>
              <w:rPr>
                <w:rFonts w:hint="eastAsia" w:ascii="宋体" w:hAnsi="宋体" w:cs="Arial"/>
                <w:kern w:val="0"/>
                <w:sz w:val="21"/>
                <w:szCs w:val="21"/>
              </w:rPr>
              <w:t>10.悬浮/接地开关</w:t>
            </w:r>
            <w:r>
              <w:rPr>
                <w:rFonts w:hint="eastAsia" w:ascii="宋体" w:hAnsi="宋体" w:cs="Arial"/>
                <w:kern w:val="0"/>
                <w:sz w:val="21"/>
                <w:szCs w:val="21"/>
              </w:rPr>
              <w:br w:type="textWrapping"/>
            </w:r>
            <w:r>
              <w:rPr>
                <w:rFonts w:hint="eastAsia" w:ascii="宋体" w:hAnsi="宋体" w:cs="Arial"/>
                <w:kern w:val="0"/>
                <w:sz w:val="21"/>
                <w:szCs w:val="21"/>
              </w:rPr>
              <w:t>11.直通/低通滤波器开关（低通20-180Hz)</w:t>
            </w:r>
          </w:p>
        </w:tc>
        <w:tc>
          <w:tcPr>
            <w:tcW w:w="399" w:type="pct"/>
            <w:shd w:val="clear" w:color="auto" w:fill="auto"/>
            <w:vAlign w:val="center"/>
          </w:tcPr>
          <w:p w14:paraId="61C4876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4B8BD90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4EDF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A1164F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94</w:t>
            </w:r>
          </w:p>
        </w:tc>
        <w:tc>
          <w:tcPr>
            <w:tcW w:w="1360" w:type="pct"/>
            <w:shd w:val="clear" w:color="auto" w:fill="auto"/>
            <w:vAlign w:val="center"/>
          </w:tcPr>
          <w:p w14:paraId="085A983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反听音箱</w:t>
            </w:r>
          </w:p>
        </w:tc>
        <w:tc>
          <w:tcPr>
            <w:tcW w:w="2385" w:type="pct"/>
            <w:shd w:val="clear" w:color="auto" w:fill="auto"/>
          </w:tcPr>
          <w:p w14:paraId="168D687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1.名称：反听音箱</w:t>
            </w:r>
            <w:r>
              <w:rPr>
                <w:rFonts w:hint="eastAsia" w:ascii="宋体" w:hAnsi="宋体" w:cs="Arial"/>
                <w:kern w:val="0"/>
                <w:sz w:val="21"/>
                <w:szCs w:val="21"/>
              </w:rPr>
              <w:br w:type="textWrapping"/>
            </w:r>
            <w:r>
              <w:rPr>
                <w:rFonts w:hint="eastAsia" w:ascii="宋体" w:hAnsi="宋体" w:cs="Arial"/>
                <w:kern w:val="0"/>
                <w:sz w:val="21"/>
                <w:szCs w:val="21"/>
              </w:rPr>
              <w:t>2.规格：标准2U高度、铝面板拉丝，高效的功率放大电路、功率输出强劲，电源消耗低，绿色环保；</w:t>
            </w:r>
            <w:r>
              <w:rPr>
                <w:rFonts w:hint="eastAsia" w:ascii="宋体" w:hAnsi="宋体" w:cs="Arial"/>
                <w:kern w:val="0"/>
                <w:sz w:val="21"/>
                <w:szCs w:val="21"/>
              </w:rPr>
              <w:br w:type="textWrapping"/>
            </w:r>
            <w:r>
              <w:rPr>
                <w:rFonts w:hint="eastAsia" w:ascii="宋体" w:hAnsi="宋体" w:cs="Arial"/>
                <w:kern w:val="0"/>
                <w:sz w:val="21"/>
                <w:szCs w:val="21"/>
              </w:rPr>
              <w:t>3.前面板精准增益控制，有电源、信号、消波和保护的工作LED信号指示灯；</w:t>
            </w:r>
            <w:r>
              <w:rPr>
                <w:rFonts w:hint="eastAsia" w:ascii="宋体" w:hAnsi="宋体" w:cs="Arial"/>
                <w:kern w:val="0"/>
                <w:sz w:val="21"/>
                <w:szCs w:val="21"/>
              </w:rPr>
              <w:br w:type="textWrapping"/>
            </w:r>
            <w:r>
              <w:rPr>
                <w:rFonts w:hint="eastAsia" w:ascii="宋体" w:hAnsi="宋体" w:cs="Arial"/>
                <w:kern w:val="0"/>
                <w:sz w:val="21"/>
                <w:szCs w:val="21"/>
              </w:rPr>
              <w:t>4.后面板采用平衡的XLR输入和SPEAKON、线柱输出，并带有模式开关可以切换不同的工作模式；</w:t>
            </w:r>
            <w:r>
              <w:rPr>
                <w:rFonts w:hint="eastAsia" w:ascii="宋体" w:hAnsi="宋体" w:cs="Arial"/>
                <w:kern w:val="0"/>
                <w:sz w:val="21"/>
                <w:szCs w:val="21"/>
              </w:rPr>
              <w:br w:type="textWrapping"/>
            </w:r>
            <w:r>
              <w:rPr>
                <w:rFonts w:hint="eastAsia" w:ascii="宋体" w:hAnsi="宋体" w:cs="Arial"/>
                <w:kern w:val="0"/>
                <w:sz w:val="21"/>
                <w:szCs w:val="21"/>
              </w:rPr>
              <w:t>5.多种保护和警告功能：过载保护、短路保护、直流保护、过热保护；</w:t>
            </w:r>
            <w:r>
              <w:rPr>
                <w:rFonts w:hint="eastAsia" w:ascii="宋体" w:hAnsi="宋体" w:cs="Arial"/>
                <w:kern w:val="0"/>
                <w:sz w:val="21"/>
                <w:szCs w:val="21"/>
              </w:rPr>
              <w:br w:type="textWrapping"/>
            </w:r>
            <w:r>
              <w:rPr>
                <w:rFonts w:hint="eastAsia" w:ascii="宋体" w:hAnsi="宋体" w:cs="Arial"/>
                <w:kern w:val="0"/>
                <w:sz w:val="21"/>
                <w:szCs w:val="21"/>
              </w:rPr>
              <w:t>6.超强负载自适应功能，负载从 1-16 欧任意变化时，内部 CPU 通过浮点运算，自动调整功放模式，使输出稳定;</w:t>
            </w:r>
            <w:r>
              <w:rPr>
                <w:rFonts w:hint="eastAsia" w:ascii="宋体" w:hAnsi="宋体" w:cs="Arial"/>
                <w:kern w:val="0"/>
                <w:sz w:val="21"/>
                <w:szCs w:val="21"/>
              </w:rPr>
              <w:br w:type="textWrapping"/>
            </w:r>
            <w:r>
              <w:rPr>
                <w:rFonts w:hint="eastAsia" w:ascii="宋体" w:hAnsi="宋体" w:cs="Arial"/>
                <w:kern w:val="0"/>
                <w:sz w:val="21"/>
                <w:szCs w:val="21"/>
              </w:rPr>
              <w:t>7.立体声输出功率8Ω：≥450W*2，4Ω：≥650W*2，桥接功率8Ω：≥1200W；</w:t>
            </w:r>
            <w:r>
              <w:rPr>
                <w:rFonts w:hint="eastAsia" w:ascii="宋体" w:hAnsi="宋体" w:cs="Arial"/>
                <w:kern w:val="0"/>
                <w:sz w:val="21"/>
                <w:szCs w:val="21"/>
              </w:rPr>
              <w:br w:type="textWrapping"/>
            </w:r>
            <w:r>
              <w:rPr>
                <w:rFonts w:hint="eastAsia" w:ascii="宋体" w:hAnsi="宋体" w:cs="Arial"/>
                <w:kern w:val="0"/>
                <w:sz w:val="21"/>
                <w:szCs w:val="21"/>
              </w:rPr>
              <w:t>8.总谐波失真:≤0.1%，信噪比：≥100dB，频响范围：20Hz-20KHz；</w:t>
            </w:r>
            <w:r>
              <w:rPr>
                <w:rFonts w:hint="eastAsia" w:ascii="宋体" w:hAnsi="宋体" w:cs="Arial"/>
                <w:kern w:val="0"/>
                <w:sz w:val="21"/>
                <w:szCs w:val="21"/>
              </w:rPr>
              <w:br w:type="textWrapping"/>
            </w:r>
            <w:r>
              <w:rPr>
                <w:rFonts w:hint="eastAsia" w:ascii="宋体" w:hAnsi="宋体" w:cs="Arial"/>
                <w:kern w:val="0"/>
                <w:sz w:val="21"/>
                <w:szCs w:val="21"/>
              </w:rPr>
              <w:t>9.输入灵敏度选择开关（输入灵敏度0.77V、1.0V、1.5V三档可供选择，以适配合 各种前级信号处理器）；</w:t>
            </w:r>
            <w:r>
              <w:rPr>
                <w:rFonts w:hint="eastAsia" w:ascii="宋体" w:hAnsi="宋体" w:cs="Arial"/>
                <w:kern w:val="0"/>
                <w:sz w:val="21"/>
                <w:szCs w:val="21"/>
              </w:rPr>
              <w:br w:type="textWrapping"/>
            </w:r>
            <w:r>
              <w:rPr>
                <w:rFonts w:hint="eastAsia" w:ascii="宋体" w:hAnsi="宋体" w:cs="Arial"/>
                <w:kern w:val="0"/>
                <w:sz w:val="21"/>
                <w:szCs w:val="21"/>
              </w:rPr>
              <w:t>10.悬浮/接地开关；</w:t>
            </w:r>
            <w:r>
              <w:rPr>
                <w:rFonts w:hint="eastAsia" w:ascii="宋体" w:hAnsi="宋体" w:cs="Arial"/>
                <w:kern w:val="0"/>
                <w:sz w:val="21"/>
                <w:szCs w:val="21"/>
              </w:rPr>
              <w:br w:type="textWrapping"/>
            </w:r>
            <w:r>
              <w:rPr>
                <w:rFonts w:hint="eastAsia" w:ascii="宋体" w:hAnsi="宋体" w:cs="Arial"/>
                <w:kern w:val="0"/>
                <w:sz w:val="21"/>
                <w:szCs w:val="21"/>
              </w:rPr>
              <w:t>11.直通/低通滤波器开关（低通20-180Hz)。</w:t>
            </w:r>
          </w:p>
        </w:tc>
        <w:tc>
          <w:tcPr>
            <w:tcW w:w="399" w:type="pct"/>
            <w:shd w:val="clear" w:color="auto" w:fill="auto"/>
            <w:vAlign w:val="center"/>
          </w:tcPr>
          <w:p w14:paraId="49EC8C5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12CFF46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3D3E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BBB13A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95</w:t>
            </w:r>
          </w:p>
        </w:tc>
        <w:tc>
          <w:tcPr>
            <w:tcW w:w="1360" w:type="pct"/>
            <w:shd w:val="clear" w:color="auto" w:fill="auto"/>
            <w:vAlign w:val="center"/>
          </w:tcPr>
          <w:p w14:paraId="02EF035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数字调音台</w:t>
            </w:r>
          </w:p>
        </w:tc>
        <w:tc>
          <w:tcPr>
            <w:tcW w:w="2385" w:type="pct"/>
            <w:shd w:val="clear" w:color="auto" w:fill="auto"/>
          </w:tcPr>
          <w:p w14:paraId="265F96F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1.名称：数字调音台</w:t>
            </w:r>
            <w:r>
              <w:rPr>
                <w:rFonts w:hint="eastAsia" w:ascii="宋体" w:hAnsi="宋体" w:cs="Arial"/>
                <w:kern w:val="0"/>
                <w:sz w:val="21"/>
                <w:szCs w:val="21"/>
              </w:rPr>
              <w:br w:type="textWrapping"/>
            </w:r>
            <w:r>
              <w:rPr>
                <w:rFonts w:hint="eastAsia" w:ascii="宋体" w:hAnsi="宋体" w:cs="Arial"/>
                <w:kern w:val="0"/>
                <w:sz w:val="21"/>
                <w:szCs w:val="21"/>
              </w:rPr>
              <w:t>2.规格：≥8路话筒输入，≥4路（两组）立体声输入；</w:t>
            </w:r>
            <w:r>
              <w:rPr>
                <w:rFonts w:hint="eastAsia" w:ascii="宋体" w:hAnsi="宋体" w:cs="Arial"/>
                <w:kern w:val="0"/>
                <w:sz w:val="21"/>
                <w:szCs w:val="21"/>
              </w:rPr>
              <w:br w:type="textWrapping"/>
            </w:r>
            <w:r>
              <w:rPr>
                <w:rFonts w:hint="eastAsia" w:ascii="宋体" w:hAnsi="宋体" w:cs="Arial"/>
                <w:kern w:val="0"/>
                <w:sz w:val="21"/>
                <w:szCs w:val="21"/>
              </w:rPr>
              <w:t>3.单声道输入通道每路带独立的48V幻象供电开关，单声道输入每路带100Hz低切功能；</w:t>
            </w:r>
            <w:r>
              <w:rPr>
                <w:rFonts w:hint="eastAsia" w:ascii="宋体" w:hAnsi="宋体" w:cs="Arial"/>
                <w:kern w:val="0"/>
                <w:sz w:val="21"/>
                <w:szCs w:val="21"/>
              </w:rPr>
              <w:br w:type="textWrapping"/>
            </w:r>
            <w:r>
              <w:rPr>
                <w:rFonts w:hint="eastAsia" w:ascii="宋体" w:hAnsi="宋体" w:cs="Arial"/>
                <w:kern w:val="0"/>
                <w:sz w:val="21"/>
                <w:szCs w:val="21"/>
              </w:rPr>
              <w:t xml:space="preserve">4.话筒输入高、中、低三段均衡，9-12路立体声高低两段均衡；  </w:t>
            </w:r>
            <w:r>
              <w:rPr>
                <w:rFonts w:hint="eastAsia" w:ascii="宋体" w:hAnsi="宋体" w:cs="Arial"/>
                <w:kern w:val="0"/>
                <w:sz w:val="21"/>
                <w:szCs w:val="21"/>
              </w:rPr>
              <w:br w:type="textWrapping"/>
            </w:r>
            <w:r>
              <w:rPr>
                <w:rFonts w:hint="eastAsia" w:ascii="宋体" w:hAnsi="宋体" w:cs="Arial"/>
                <w:kern w:val="0"/>
                <w:sz w:val="21"/>
                <w:szCs w:val="21"/>
              </w:rPr>
              <w:t>5.两个辅助输出，一个AUX发送，一个FX发送，AUX发送为推子前信号，FX发送为推子后信号，信号发送量都由旋钮控制；</w:t>
            </w:r>
            <w:r>
              <w:rPr>
                <w:rFonts w:hint="eastAsia" w:ascii="宋体" w:hAnsi="宋体" w:cs="Arial"/>
                <w:kern w:val="0"/>
                <w:sz w:val="21"/>
                <w:szCs w:val="21"/>
              </w:rPr>
              <w:br w:type="textWrapping"/>
            </w:r>
            <w:r>
              <w:rPr>
                <w:rFonts w:hint="eastAsia" w:ascii="宋体" w:hAnsi="宋体" w:cs="Arial"/>
                <w:kern w:val="0"/>
                <w:sz w:val="21"/>
                <w:szCs w:val="21"/>
              </w:rPr>
              <w:t>6.输入每路带PFL按键，方便监听推子前信号；</w:t>
            </w:r>
            <w:r>
              <w:rPr>
                <w:rFonts w:hint="eastAsia" w:ascii="宋体" w:hAnsi="宋体" w:cs="Arial"/>
                <w:kern w:val="0"/>
                <w:sz w:val="21"/>
                <w:szCs w:val="21"/>
              </w:rPr>
              <w:br w:type="textWrapping"/>
            </w:r>
            <w:r>
              <w:rPr>
                <w:rFonts w:hint="eastAsia" w:ascii="宋体" w:hAnsi="宋体" w:cs="Arial"/>
                <w:kern w:val="0"/>
                <w:sz w:val="21"/>
                <w:szCs w:val="21"/>
              </w:rPr>
              <w:t>7.每路输入带L-R开关(主输出开关）和G1-G2开关（两编组开关）；</w:t>
            </w:r>
            <w:r>
              <w:rPr>
                <w:rFonts w:hint="eastAsia" w:ascii="宋体" w:hAnsi="宋体" w:cs="Arial"/>
                <w:kern w:val="0"/>
                <w:sz w:val="21"/>
                <w:szCs w:val="21"/>
              </w:rPr>
              <w:br w:type="textWrapping"/>
            </w:r>
            <w:r>
              <w:rPr>
                <w:rFonts w:hint="eastAsia" w:ascii="宋体" w:hAnsi="宋体" w:cs="Arial"/>
                <w:kern w:val="0"/>
                <w:sz w:val="21"/>
                <w:szCs w:val="21"/>
              </w:rPr>
              <w:t>8.USB播放功能，带液晶显示屏，支持MP3,WAV等多种格式，循环模式可选。</w:t>
            </w:r>
            <w:r>
              <w:rPr>
                <w:rFonts w:hint="eastAsia" w:ascii="宋体" w:hAnsi="宋体" w:cs="Arial"/>
                <w:kern w:val="0"/>
                <w:sz w:val="21"/>
                <w:szCs w:val="21"/>
              </w:rPr>
              <w:br w:type="textWrapping"/>
            </w:r>
            <w:r>
              <w:rPr>
                <w:rFonts w:hint="eastAsia" w:ascii="宋体" w:hAnsi="宋体" w:cs="Arial"/>
                <w:kern w:val="0"/>
                <w:sz w:val="21"/>
                <w:szCs w:val="21"/>
              </w:rPr>
              <w:t>9.带蓝牙功能，可以直接蓝牙输入音频。</w:t>
            </w:r>
            <w:r>
              <w:rPr>
                <w:rFonts w:hint="eastAsia" w:ascii="宋体" w:hAnsi="宋体" w:cs="Arial"/>
                <w:kern w:val="0"/>
                <w:sz w:val="21"/>
                <w:szCs w:val="21"/>
              </w:rPr>
              <w:br w:type="textWrapping"/>
            </w:r>
            <w:r>
              <w:rPr>
                <w:rFonts w:hint="eastAsia" w:ascii="宋体" w:hAnsi="宋体" w:cs="Arial"/>
                <w:kern w:val="0"/>
                <w:sz w:val="21"/>
                <w:szCs w:val="21"/>
              </w:rPr>
              <w:t>10.带U盘录音功能。</w:t>
            </w:r>
            <w:r>
              <w:rPr>
                <w:rFonts w:hint="eastAsia" w:ascii="宋体" w:hAnsi="宋体" w:cs="Arial"/>
                <w:kern w:val="0"/>
                <w:sz w:val="21"/>
                <w:szCs w:val="21"/>
              </w:rPr>
              <w:br w:type="textWrapping"/>
            </w:r>
            <w:r>
              <w:rPr>
                <w:rFonts w:hint="eastAsia" w:ascii="宋体" w:hAnsi="宋体" w:cs="Arial"/>
                <w:kern w:val="0"/>
                <w:sz w:val="21"/>
                <w:szCs w:val="21"/>
              </w:rPr>
              <w:t>11.可以连接电脑，通过声卡输入输出音频到电脑。</w:t>
            </w:r>
            <w:r>
              <w:rPr>
                <w:rFonts w:hint="eastAsia" w:ascii="宋体" w:hAnsi="宋体" w:cs="Arial"/>
                <w:kern w:val="0"/>
                <w:sz w:val="21"/>
                <w:szCs w:val="21"/>
              </w:rPr>
              <w:br w:type="textWrapping"/>
            </w:r>
            <w:r>
              <w:rPr>
                <w:rFonts w:hint="eastAsia" w:ascii="宋体" w:hAnsi="宋体" w:cs="Arial"/>
                <w:kern w:val="0"/>
                <w:sz w:val="21"/>
                <w:szCs w:val="21"/>
              </w:rPr>
              <w:t>12.内置效果器，效果器延时时间和重复比例连续可调，效果可以加入主输入，也可以加入辅助AUX输出；</w:t>
            </w:r>
            <w:r>
              <w:rPr>
                <w:rFonts w:hint="eastAsia" w:ascii="宋体" w:hAnsi="宋体" w:cs="Arial"/>
                <w:kern w:val="0"/>
                <w:sz w:val="21"/>
                <w:szCs w:val="21"/>
              </w:rPr>
              <w:br w:type="textWrapping"/>
            </w:r>
            <w:r>
              <w:rPr>
                <w:rFonts w:hint="eastAsia" w:ascii="宋体" w:hAnsi="宋体" w:cs="Arial"/>
                <w:kern w:val="0"/>
                <w:sz w:val="21"/>
                <w:szCs w:val="21"/>
              </w:rPr>
              <w:t>13.左右主输出，60mm推子控制；两编组输出，两个推子独立控制，60mm推子。</w:t>
            </w:r>
            <w:r>
              <w:rPr>
                <w:rFonts w:hint="eastAsia" w:ascii="宋体" w:hAnsi="宋体" w:cs="Arial"/>
                <w:kern w:val="0"/>
                <w:sz w:val="21"/>
                <w:szCs w:val="21"/>
              </w:rPr>
              <w:br w:type="textWrapping"/>
            </w:r>
            <w:r>
              <w:rPr>
                <w:rFonts w:hint="eastAsia" w:ascii="宋体" w:hAnsi="宋体" w:cs="Arial"/>
                <w:kern w:val="0"/>
                <w:sz w:val="21"/>
                <w:szCs w:val="21"/>
              </w:rPr>
              <w:t>14.立体声监听输出，可以耳机监听，也可以输出到监听音箱旋钮控制音量大小；</w:t>
            </w:r>
            <w:r>
              <w:rPr>
                <w:rFonts w:hint="eastAsia" w:ascii="宋体" w:hAnsi="宋体" w:cs="Arial"/>
                <w:kern w:val="0"/>
                <w:sz w:val="21"/>
                <w:szCs w:val="21"/>
              </w:rPr>
              <w:br w:type="textWrapping"/>
            </w:r>
            <w:r>
              <w:rPr>
                <w:rFonts w:hint="eastAsia" w:ascii="宋体" w:hAnsi="宋体" w:cs="Arial"/>
                <w:kern w:val="0"/>
                <w:sz w:val="21"/>
                <w:szCs w:val="21"/>
              </w:rPr>
              <w:t>15.左右立体声辅助返回，旋钮控制返回音量大小，有选择开关选择加入主输出还是编组输出；带莲花接口的录音输出和输入，录音输入有独立开关控制；</w:t>
            </w:r>
            <w:r>
              <w:rPr>
                <w:rFonts w:hint="eastAsia" w:ascii="宋体" w:hAnsi="宋体" w:cs="Arial"/>
                <w:kern w:val="0"/>
                <w:sz w:val="21"/>
                <w:szCs w:val="21"/>
              </w:rPr>
              <w:br w:type="textWrapping"/>
            </w:r>
            <w:r>
              <w:rPr>
                <w:rFonts w:hint="eastAsia" w:ascii="宋体" w:hAnsi="宋体" w:cs="Arial"/>
                <w:kern w:val="0"/>
                <w:sz w:val="21"/>
                <w:szCs w:val="21"/>
              </w:rPr>
              <w:t>16.标准双12段电平指示标，</w:t>
            </w:r>
            <w:r>
              <w:rPr>
                <w:rFonts w:hint="eastAsia" w:ascii="宋体" w:hAnsi="宋体" w:cs="Arial"/>
                <w:kern w:val="0"/>
                <w:sz w:val="21"/>
                <w:szCs w:val="21"/>
              </w:rPr>
              <w:br w:type="textWrapping"/>
            </w:r>
            <w:r>
              <w:rPr>
                <w:rFonts w:hint="eastAsia" w:ascii="宋体" w:hAnsi="宋体" w:cs="Arial"/>
                <w:kern w:val="0"/>
                <w:sz w:val="21"/>
                <w:szCs w:val="21"/>
              </w:rPr>
              <w:t>17.话筒输入可以选择卡侬或6.35接口，立体声输入可以选择RCA或6.35接口；</w:t>
            </w:r>
            <w:r>
              <w:rPr>
                <w:rFonts w:hint="eastAsia" w:ascii="宋体" w:hAnsi="宋体" w:cs="Arial"/>
                <w:kern w:val="0"/>
                <w:sz w:val="21"/>
                <w:szCs w:val="21"/>
              </w:rPr>
              <w:br w:type="textWrapping"/>
            </w:r>
            <w:r>
              <w:rPr>
                <w:rFonts w:hint="eastAsia" w:ascii="宋体" w:hAnsi="宋体" w:cs="Arial"/>
                <w:kern w:val="0"/>
                <w:sz w:val="21"/>
                <w:szCs w:val="21"/>
              </w:rPr>
              <w:t>18.频率响应：20Hz~20KHz(+/-0.5dB)；</w:t>
            </w:r>
            <w:r>
              <w:rPr>
                <w:rFonts w:hint="eastAsia" w:ascii="宋体" w:hAnsi="宋体" w:cs="Arial"/>
                <w:kern w:val="0"/>
                <w:sz w:val="21"/>
                <w:szCs w:val="21"/>
              </w:rPr>
              <w:br w:type="textWrapping"/>
            </w:r>
            <w:r>
              <w:rPr>
                <w:rFonts w:hint="eastAsia" w:ascii="宋体" w:hAnsi="宋体" w:cs="Arial"/>
                <w:kern w:val="0"/>
                <w:sz w:val="21"/>
                <w:szCs w:val="21"/>
              </w:rPr>
              <w:t>19.总谐波失真：&lt;%1(额定条件：20HZ-20KHZ)；</w:t>
            </w:r>
            <w:r>
              <w:rPr>
                <w:rFonts w:hint="eastAsia" w:ascii="宋体" w:hAnsi="宋体" w:cs="Arial"/>
                <w:kern w:val="0"/>
                <w:sz w:val="21"/>
                <w:szCs w:val="21"/>
              </w:rPr>
              <w:br w:type="textWrapping"/>
            </w:r>
            <w:r>
              <w:rPr>
                <w:rFonts w:hint="eastAsia" w:ascii="宋体" w:hAnsi="宋体" w:cs="Arial"/>
                <w:kern w:val="0"/>
                <w:sz w:val="21"/>
                <w:szCs w:val="21"/>
              </w:rPr>
              <w:t>20.等效输入噪音：≤-110dBm</w:t>
            </w:r>
            <w:r>
              <w:rPr>
                <w:rFonts w:hint="eastAsia" w:ascii="宋体" w:hAnsi="宋体" w:cs="Arial"/>
                <w:kern w:val="0"/>
                <w:sz w:val="21"/>
                <w:szCs w:val="21"/>
              </w:rPr>
              <w:br w:type="textWrapping"/>
            </w:r>
            <w:r>
              <w:rPr>
                <w:rFonts w:hint="eastAsia" w:ascii="宋体" w:hAnsi="宋体" w:cs="Arial"/>
                <w:kern w:val="0"/>
                <w:sz w:val="21"/>
                <w:szCs w:val="21"/>
              </w:rPr>
              <w:t>21.线路输入时的最大增益：≥20dB；</w:t>
            </w:r>
            <w:r>
              <w:rPr>
                <w:rFonts w:hint="eastAsia" w:ascii="宋体" w:hAnsi="宋体" w:cs="Arial"/>
                <w:kern w:val="0"/>
                <w:sz w:val="21"/>
                <w:szCs w:val="21"/>
              </w:rPr>
              <w:br w:type="textWrapping"/>
            </w:r>
            <w:r>
              <w:rPr>
                <w:rFonts w:hint="eastAsia" w:ascii="宋体" w:hAnsi="宋体" w:cs="Arial"/>
                <w:kern w:val="0"/>
                <w:sz w:val="21"/>
                <w:szCs w:val="21"/>
              </w:rPr>
              <w:t>22.传声器输入时的最大增益：≥50dB；</w:t>
            </w:r>
          </w:p>
        </w:tc>
        <w:tc>
          <w:tcPr>
            <w:tcW w:w="399" w:type="pct"/>
            <w:shd w:val="clear" w:color="auto" w:fill="auto"/>
            <w:vAlign w:val="center"/>
          </w:tcPr>
          <w:p w14:paraId="3C2E64D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5ADF229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1</w:t>
            </w:r>
          </w:p>
        </w:tc>
      </w:tr>
      <w:tr w14:paraId="61AC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5C7662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96</w:t>
            </w:r>
          </w:p>
        </w:tc>
        <w:tc>
          <w:tcPr>
            <w:tcW w:w="1360" w:type="pct"/>
            <w:shd w:val="clear" w:color="auto" w:fill="auto"/>
            <w:vAlign w:val="center"/>
          </w:tcPr>
          <w:p w14:paraId="6DA7A30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专业功放</w:t>
            </w:r>
          </w:p>
        </w:tc>
        <w:tc>
          <w:tcPr>
            <w:tcW w:w="2385" w:type="pct"/>
            <w:shd w:val="clear" w:color="auto" w:fill="auto"/>
          </w:tcPr>
          <w:p w14:paraId="5326968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1.名称：专业功放</w:t>
            </w:r>
            <w:r>
              <w:rPr>
                <w:rFonts w:hint="eastAsia" w:ascii="宋体" w:hAnsi="宋体" w:cs="Arial"/>
                <w:kern w:val="0"/>
                <w:sz w:val="21"/>
                <w:szCs w:val="21"/>
              </w:rPr>
              <w:br w:type="textWrapping"/>
            </w:r>
            <w:r>
              <w:rPr>
                <w:rFonts w:hint="eastAsia" w:ascii="宋体" w:hAnsi="宋体" w:cs="Arial"/>
                <w:kern w:val="0"/>
                <w:sz w:val="21"/>
                <w:szCs w:val="21"/>
              </w:rPr>
              <w:t>2.规格：标准2U高度、铝面板拉丝，高效的功率放大电路、功率输出强劲，电源消耗低，绿色环保；</w:t>
            </w:r>
            <w:r>
              <w:rPr>
                <w:rFonts w:hint="eastAsia" w:ascii="宋体" w:hAnsi="宋体" w:cs="Arial"/>
                <w:kern w:val="0"/>
                <w:sz w:val="21"/>
                <w:szCs w:val="21"/>
              </w:rPr>
              <w:br w:type="textWrapping"/>
            </w:r>
            <w:r>
              <w:rPr>
                <w:rFonts w:hint="eastAsia" w:ascii="宋体" w:hAnsi="宋体" w:cs="Arial"/>
                <w:kern w:val="0"/>
                <w:sz w:val="21"/>
                <w:szCs w:val="21"/>
              </w:rPr>
              <w:t>3.前面板精准增益控制，有电源、信号、消波和保护的工作LED信号指示灯；</w:t>
            </w:r>
            <w:r>
              <w:rPr>
                <w:rFonts w:hint="eastAsia" w:ascii="宋体" w:hAnsi="宋体" w:cs="Arial"/>
                <w:kern w:val="0"/>
                <w:sz w:val="21"/>
                <w:szCs w:val="21"/>
              </w:rPr>
              <w:br w:type="textWrapping"/>
            </w:r>
            <w:r>
              <w:rPr>
                <w:rFonts w:hint="eastAsia" w:ascii="宋体" w:hAnsi="宋体" w:cs="Arial"/>
                <w:kern w:val="0"/>
                <w:sz w:val="21"/>
                <w:szCs w:val="21"/>
              </w:rPr>
              <w:t>4.后面板采用平衡的XLR输入和SPEAKON、线柱输出，并带有模式开关可以切换不同的工作模式；</w:t>
            </w:r>
            <w:r>
              <w:rPr>
                <w:rFonts w:hint="eastAsia" w:ascii="宋体" w:hAnsi="宋体" w:cs="Arial"/>
                <w:kern w:val="0"/>
                <w:sz w:val="21"/>
                <w:szCs w:val="21"/>
              </w:rPr>
              <w:br w:type="textWrapping"/>
            </w:r>
            <w:r>
              <w:rPr>
                <w:rFonts w:hint="eastAsia" w:ascii="宋体" w:hAnsi="宋体" w:cs="Arial"/>
                <w:kern w:val="0"/>
                <w:sz w:val="21"/>
                <w:szCs w:val="21"/>
              </w:rPr>
              <w:t>5.多种保护和警告功能：过载保护、短路保护、直流保护、过热保护；</w:t>
            </w:r>
            <w:r>
              <w:rPr>
                <w:rFonts w:hint="eastAsia" w:ascii="宋体" w:hAnsi="宋体" w:cs="Arial"/>
                <w:kern w:val="0"/>
                <w:sz w:val="21"/>
                <w:szCs w:val="21"/>
              </w:rPr>
              <w:br w:type="textWrapping"/>
            </w:r>
            <w:r>
              <w:rPr>
                <w:rFonts w:hint="eastAsia" w:ascii="宋体" w:hAnsi="宋体" w:cs="Arial"/>
                <w:kern w:val="0"/>
                <w:sz w:val="21"/>
                <w:szCs w:val="21"/>
              </w:rPr>
              <w:t>6.超强负载自适应功能，负载从 1-16 欧任意变化时，内部 CPU 通过浮点运算，自动调整功放模式，使输出稳定;</w:t>
            </w:r>
            <w:r>
              <w:rPr>
                <w:rFonts w:hint="eastAsia" w:ascii="宋体" w:hAnsi="宋体" w:cs="Arial"/>
                <w:kern w:val="0"/>
                <w:sz w:val="21"/>
                <w:szCs w:val="21"/>
              </w:rPr>
              <w:br w:type="textWrapping"/>
            </w:r>
            <w:r>
              <w:rPr>
                <w:rFonts w:hint="eastAsia" w:ascii="宋体" w:hAnsi="宋体" w:cs="Arial"/>
                <w:kern w:val="0"/>
                <w:sz w:val="21"/>
                <w:szCs w:val="21"/>
              </w:rPr>
              <w:t>7.立体声输出功率8Ω：≥450W*2，4Ω：≥650W*2，桥接功率8Ω：≥1200W；</w:t>
            </w:r>
            <w:r>
              <w:rPr>
                <w:rFonts w:hint="eastAsia" w:ascii="宋体" w:hAnsi="宋体" w:cs="Arial"/>
                <w:kern w:val="0"/>
                <w:sz w:val="21"/>
                <w:szCs w:val="21"/>
              </w:rPr>
              <w:br w:type="textWrapping"/>
            </w:r>
            <w:r>
              <w:rPr>
                <w:rFonts w:hint="eastAsia" w:ascii="宋体" w:hAnsi="宋体" w:cs="Arial"/>
                <w:kern w:val="0"/>
                <w:sz w:val="21"/>
                <w:szCs w:val="21"/>
              </w:rPr>
              <w:t>8.总谐波失真:≤0.1%，信噪比：≥100dB，频响范围：20Hz-20KHz；</w:t>
            </w:r>
            <w:r>
              <w:rPr>
                <w:rFonts w:hint="eastAsia" w:ascii="宋体" w:hAnsi="宋体" w:cs="Arial"/>
                <w:kern w:val="0"/>
                <w:sz w:val="21"/>
                <w:szCs w:val="21"/>
              </w:rPr>
              <w:br w:type="textWrapping"/>
            </w:r>
            <w:r>
              <w:rPr>
                <w:rFonts w:hint="eastAsia" w:ascii="宋体" w:hAnsi="宋体" w:cs="Arial"/>
                <w:kern w:val="0"/>
                <w:sz w:val="21"/>
                <w:szCs w:val="21"/>
              </w:rPr>
              <w:t>9.输入灵敏度选择开关（输入灵敏度0.77V、1.0V、1.5V三档可供选择，以适配合 各种前级信号处理器）；</w:t>
            </w:r>
            <w:r>
              <w:rPr>
                <w:rFonts w:hint="eastAsia" w:ascii="宋体" w:hAnsi="宋体" w:cs="Arial"/>
                <w:kern w:val="0"/>
                <w:sz w:val="21"/>
                <w:szCs w:val="21"/>
              </w:rPr>
              <w:br w:type="textWrapping"/>
            </w:r>
            <w:r>
              <w:rPr>
                <w:rFonts w:hint="eastAsia" w:ascii="宋体" w:hAnsi="宋体" w:cs="Arial"/>
                <w:kern w:val="0"/>
                <w:sz w:val="21"/>
                <w:szCs w:val="21"/>
              </w:rPr>
              <w:t>10.悬浮/接地开关；</w:t>
            </w:r>
            <w:r>
              <w:rPr>
                <w:rFonts w:hint="eastAsia" w:ascii="宋体" w:hAnsi="宋体" w:cs="Arial"/>
                <w:kern w:val="0"/>
                <w:sz w:val="21"/>
                <w:szCs w:val="21"/>
              </w:rPr>
              <w:br w:type="textWrapping"/>
            </w:r>
            <w:r>
              <w:rPr>
                <w:rFonts w:hint="eastAsia" w:ascii="宋体" w:hAnsi="宋体" w:cs="Arial"/>
                <w:kern w:val="0"/>
                <w:sz w:val="21"/>
                <w:szCs w:val="21"/>
              </w:rPr>
              <w:t>11.直通/低通滤波器开关（低通20-180Hz)。</w:t>
            </w:r>
          </w:p>
        </w:tc>
        <w:tc>
          <w:tcPr>
            <w:tcW w:w="399" w:type="pct"/>
            <w:shd w:val="clear" w:color="auto" w:fill="auto"/>
            <w:vAlign w:val="center"/>
          </w:tcPr>
          <w:p w14:paraId="0A6A192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2353D20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3C6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375155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97</w:t>
            </w:r>
          </w:p>
        </w:tc>
        <w:tc>
          <w:tcPr>
            <w:tcW w:w="1360" w:type="pct"/>
            <w:shd w:val="clear" w:color="auto" w:fill="auto"/>
            <w:vAlign w:val="center"/>
          </w:tcPr>
          <w:p w14:paraId="7DC1BC7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数字音频处理器</w:t>
            </w:r>
          </w:p>
        </w:tc>
        <w:tc>
          <w:tcPr>
            <w:tcW w:w="2385" w:type="pct"/>
            <w:shd w:val="clear" w:color="auto" w:fill="auto"/>
            <w:vAlign w:val="center"/>
          </w:tcPr>
          <w:p w14:paraId="0C674094">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w:t>
            </w:r>
            <w:r>
              <w:rPr>
                <w:rFonts w:ascii="宋体" w:hAnsi="宋体" w:cs="Arial"/>
                <w:b/>
                <w:bCs/>
                <w:kern w:val="0"/>
                <w:sz w:val="21"/>
                <w:szCs w:val="21"/>
              </w:rPr>
              <w:t>19</w:t>
            </w:r>
          </w:p>
        </w:tc>
        <w:tc>
          <w:tcPr>
            <w:tcW w:w="399" w:type="pct"/>
            <w:shd w:val="clear" w:color="auto" w:fill="auto"/>
            <w:vAlign w:val="center"/>
          </w:tcPr>
          <w:p w14:paraId="7025154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59AD2DE3">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618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74CF11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98</w:t>
            </w:r>
          </w:p>
        </w:tc>
        <w:tc>
          <w:tcPr>
            <w:tcW w:w="1360" w:type="pct"/>
            <w:shd w:val="clear" w:color="auto" w:fill="auto"/>
            <w:vAlign w:val="center"/>
          </w:tcPr>
          <w:p w14:paraId="6DCA9D0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数字反馈抑制器</w:t>
            </w:r>
          </w:p>
        </w:tc>
        <w:tc>
          <w:tcPr>
            <w:tcW w:w="2385" w:type="pct"/>
            <w:shd w:val="clear" w:color="auto" w:fill="auto"/>
            <w:vAlign w:val="center"/>
          </w:tcPr>
          <w:p w14:paraId="10F812C8">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详见主要设备具体参数及功能要求4.6</w:t>
            </w:r>
          </w:p>
        </w:tc>
        <w:tc>
          <w:tcPr>
            <w:tcW w:w="399" w:type="pct"/>
            <w:shd w:val="clear" w:color="auto" w:fill="auto"/>
            <w:vAlign w:val="center"/>
          </w:tcPr>
          <w:p w14:paraId="17F53D5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363E7B9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796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2E5EDB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99</w:t>
            </w:r>
          </w:p>
        </w:tc>
        <w:tc>
          <w:tcPr>
            <w:tcW w:w="1360" w:type="pct"/>
            <w:shd w:val="clear" w:color="auto" w:fill="auto"/>
            <w:vAlign w:val="center"/>
          </w:tcPr>
          <w:p w14:paraId="59DDF1E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无线话筒</w:t>
            </w:r>
          </w:p>
        </w:tc>
        <w:tc>
          <w:tcPr>
            <w:tcW w:w="2385" w:type="pct"/>
            <w:shd w:val="clear" w:color="auto" w:fill="auto"/>
            <w:vAlign w:val="center"/>
          </w:tcPr>
          <w:p w14:paraId="32952180">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详见主要设备具体参数及功能要求4.2</w:t>
            </w:r>
            <w:r>
              <w:rPr>
                <w:rFonts w:ascii="宋体" w:hAnsi="宋体" w:cs="Arial"/>
                <w:b/>
                <w:bCs/>
                <w:kern w:val="0"/>
                <w:sz w:val="21"/>
                <w:szCs w:val="21"/>
              </w:rPr>
              <w:t>0</w:t>
            </w:r>
          </w:p>
        </w:tc>
        <w:tc>
          <w:tcPr>
            <w:tcW w:w="399" w:type="pct"/>
            <w:shd w:val="clear" w:color="auto" w:fill="auto"/>
            <w:vAlign w:val="center"/>
          </w:tcPr>
          <w:p w14:paraId="1E33006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25A2F4D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22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A60A0E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100</w:t>
            </w:r>
          </w:p>
        </w:tc>
        <w:tc>
          <w:tcPr>
            <w:tcW w:w="1360" w:type="pct"/>
            <w:shd w:val="clear" w:color="auto" w:fill="auto"/>
            <w:vAlign w:val="center"/>
          </w:tcPr>
          <w:p w14:paraId="180A258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话筒天线</w:t>
            </w:r>
          </w:p>
        </w:tc>
        <w:tc>
          <w:tcPr>
            <w:tcW w:w="2385" w:type="pct"/>
            <w:shd w:val="clear" w:color="auto" w:fill="auto"/>
          </w:tcPr>
          <w:p w14:paraId="584E4A7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1.名称：话筒天线</w:t>
            </w:r>
            <w:r>
              <w:rPr>
                <w:rFonts w:hint="eastAsia" w:ascii="宋体" w:hAnsi="宋体" w:cs="Arial"/>
                <w:kern w:val="0"/>
                <w:sz w:val="21"/>
                <w:szCs w:val="21"/>
              </w:rPr>
              <w:br w:type="textWrapping"/>
            </w:r>
            <w:r>
              <w:rPr>
                <w:rFonts w:hint="eastAsia" w:ascii="宋体" w:hAnsi="宋体" w:cs="Arial"/>
                <w:kern w:val="0"/>
                <w:sz w:val="21"/>
                <w:szCs w:val="21"/>
              </w:rPr>
              <w:t>2.规格：天线分配器 +主动式指向天线；</w:t>
            </w:r>
            <w:r>
              <w:rPr>
                <w:rFonts w:hint="eastAsia" w:ascii="宋体" w:hAnsi="宋体" w:cs="Arial"/>
                <w:kern w:val="0"/>
                <w:sz w:val="21"/>
                <w:szCs w:val="21"/>
              </w:rPr>
              <w:br w:type="textWrapping"/>
            </w:r>
            <w:r>
              <w:rPr>
                <w:rFonts w:hint="eastAsia" w:ascii="宋体" w:hAnsi="宋体" w:cs="Arial"/>
                <w:kern w:val="0"/>
                <w:sz w:val="21"/>
                <w:szCs w:val="21"/>
              </w:rPr>
              <w:t>3.提供使用≥4台UHF无线自动选讯接收机的多频道系统，共用一对天线，提升接收距离及效能；</w:t>
            </w:r>
            <w:r>
              <w:rPr>
                <w:rFonts w:hint="eastAsia" w:ascii="宋体" w:hAnsi="宋体" w:cs="Arial"/>
                <w:kern w:val="0"/>
                <w:sz w:val="21"/>
                <w:szCs w:val="21"/>
              </w:rPr>
              <w:br w:type="textWrapping"/>
            </w:r>
            <w:r>
              <w:rPr>
                <w:rFonts w:hint="eastAsia" w:ascii="宋体" w:hAnsi="宋体" w:cs="Arial"/>
                <w:kern w:val="0"/>
                <w:sz w:val="21"/>
                <w:szCs w:val="21"/>
              </w:rPr>
              <w:t>4.采用高动态低杂讯的主动元件及主动回馈稳流偏压的最新设计，具有超低内调失真特性，能在多频道同时使用排除混频干扰；</w:t>
            </w:r>
            <w:r>
              <w:rPr>
                <w:rFonts w:hint="eastAsia" w:ascii="宋体" w:hAnsi="宋体" w:cs="Arial"/>
                <w:kern w:val="0"/>
                <w:sz w:val="21"/>
                <w:szCs w:val="21"/>
              </w:rPr>
              <w:br w:type="textWrapping"/>
            </w:r>
            <w:r>
              <w:rPr>
                <w:rFonts w:hint="eastAsia" w:ascii="宋体" w:hAnsi="宋体" w:cs="Arial"/>
                <w:kern w:val="0"/>
                <w:sz w:val="21"/>
                <w:szCs w:val="21"/>
              </w:rPr>
              <w:t>5.天线输入接座具有供应强波器的电源，可直接连接具有天线强波器的延长天线组及内建强波器的对数定向天线组；</w:t>
            </w:r>
            <w:r>
              <w:rPr>
                <w:rFonts w:hint="eastAsia" w:ascii="宋体" w:hAnsi="宋体" w:cs="Arial"/>
                <w:kern w:val="0"/>
                <w:sz w:val="21"/>
                <w:szCs w:val="21"/>
              </w:rPr>
              <w:br w:type="textWrapping"/>
            </w:r>
            <w:r>
              <w:rPr>
                <w:rFonts w:hint="eastAsia" w:ascii="宋体" w:hAnsi="宋体" w:cs="Arial"/>
                <w:kern w:val="0"/>
                <w:sz w:val="21"/>
                <w:szCs w:val="21"/>
              </w:rPr>
              <w:t>6.四组电源输出：12V/600~1000mA；</w:t>
            </w:r>
            <w:r>
              <w:rPr>
                <w:rFonts w:hint="eastAsia" w:ascii="宋体" w:hAnsi="宋体" w:cs="Arial"/>
                <w:kern w:val="0"/>
                <w:sz w:val="21"/>
                <w:szCs w:val="21"/>
              </w:rPr>
              <w:br w:type="textWrapping"/>
            </w:r>
            <w:r>
              <w:rPr>
                <w:rFonts w:hint="eastAsia" w:ascii="宋体" w:hAnsi="宋体" w:cs="Arial"/>
                <w:kern w:val="0"/>
                <w:sz w:val="21"/>
                <w:szCs w:val="21"/>
              </w:rPr>
              <w:t>7.频率范围：500-900MHz；</w:t>
            </w:r>
            <w:r>
              <w:rPr>
                <w:rFonts w:hint="eastAsia" w:ascii="宋体" w:hAnsi="宋体" w:cs="Arial"/>
                <w:kern w:val="0"/>
                <w:sz w:val="21"/>
                <w:szCs w:val="21"/>
              </w:rPr>
              <w:br w:type="textWrapping"/>
            </w:r>
            <w:r>
              <w:rPr>
                <w:rFonts w:hint="eastAsia" w:ascii="宋体" w:hAnsi="宋体" w:cs="Arial"/>
                <w:kern w:val="0"/>
                <w:sz w:val="21"/>
                <w:szCs w:val="21"/>
              </w:rPr>
              <w:t>8.阻抗：50Ω；</w:t>
            </w:r>
            <w:r>
              <w:rPr>
                <w:rFonts w:hint="eastAsia" w:ascii="宋体" w:hAnsi="宋体" w:cs="Arial"/>
                <w:kern w:val="0"/>
                <w:sz w:val="21"/>
                <w:szCs w:val="21"/>
              </w:rPr>
              <w:br w:type="textWrapping"/>
            </w:r>
            <w:r>
              <w:rPr>
                <w:rFonts w:hint="eastAsia" w:ascii="宋体" w:hAnsi="宋体" w:cs="Arial"/>
                <w:kern w:val="0"/>
                <w:sz w:val="21"/>
                <w:szCs w:val="21"/>
              </w:rPr>
              <w:t>9.插座：BNC；</w:t>
            </w:r>
          </w:p>
        </w:tc>
        <w:tc>
          <w:tcPr>
            <w:tcW w:w="399" w:type="pct"/>
            <w:shd w:val="clear" w:color="auto" w:fill="auto"/>
            <w:vAlign w:val="center"/>
          </w:tcPr>
          <w:p w14:paraId="4E8B875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59D3820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450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552669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101</w:t>
            </w:r>
          </w:p>
        </w:tc>
        <w:tc>
          <w:tcPr>
            <w:tcW w:w="1360" w:type="pct"/>
            <w:shd w:val="clear" w:color="auto" w:fill="auto"/>
            <w:vAlign w:val="center"/>
          </w:tcPr>
          <w:p w14:paraId="65369E6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电源管理器</w:t>
            </w:r>
          </w:p>
        </w:tc>
        <w:tc>
          <w:tcPr>
            <w:tcW w:w="2385" w:type="pct"/>
            <w:shd w:val="clear" w:color="auto" w:fill="auto"/>
          </w:tcPr>
          <w:p w14:paraId="7B6880D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1.名称：电源管理器</w:t>
            </w:r>
            <w:r>
              <w:rPr>
                <w:rFonts w:hint="eastAsia" w:ascii="宋体" w:hAnsi="宋体" w:cs="Arial"/>
                <w:kern w:val="0"/>
                <w:sz w:val="21"/>
                <w:szCs w:val="21"/>
              </w:rPr>
              <w:br w:type="textWrapping"/>
            </w:r>
            <w:r>
              <w:rPr>
                <w:rFonts w:hint="eastAsia" w:ascii="宋体" w:hAnsi="宋体" w:cs="Arial"/>
                <w:kern w:val="0"/>
                <w:sz w:val="21"/>
                <w:szCs w:val="21"/>
              </w:rPr>
              <w:t>2.规格：8路自动或手动开关通道输出，每路延时1秒；</w:t>
            </w:r>
            <w:r>
              <w:rPr>
                <w:rFonts w:hint="eastAsia" w:ascii="宋体" w:hAnsi="宋体" w:cs="Arial"/>
                <w:kern w:val="0"/>
                <w:sz w:val="21"/>
                <w:szCs w:val="21"/>
              </w:rPr>
              <w:br w:type="textWrapping"/>
            </w:r>
            <w:r>
              <w:rPr>
                <w:rFonts w:hint="eastAsia" w:ascii="宋体" w:hAnsi="宋体" w:cs="Arial"/>
                <w:kern w:val="0"/>
                <w:sz w:val="21"/>
                <w:szCs w:val="21"/>
              </w:rPr>
              <w:t>3.8路独立断电开关，自由关闭打开电源，每路输出带指示灯；</w:t>
            </w:r>
            <w:r>
              <w:rPr>
                <w:rFonts w:hint="eastAsia" w:ascii="宋体" w:hAnsi="宋体" w:cs="Arial"/>
                <w:kern w:val="0"/>
                <w:sz w:val="21"/>
                <w:szCs w:val="21"/>
              </w:rPr>
              <w:br w:type="textWrapping"/>
            </w:r>
            <w:r>
              <w:rPr>
                <w:rFonts w:hint="eastAsia" w:ascii="宋体" w:hAnsi="宋体" w:cs="Arial"/>
                <w:kern w:val="0"/>
                <w:sz w:val="21"/>
                <w:szCs w:val="21"/>
              </w:rPr>
              <w:t>4.进线采用安全方便的30A端子座；</w:t>
            </w:r>
            <w:r>
              <w:rPr>
                <w:rFonts w:hint="eastAsia" w:ascii="宋体" w:hAnsi="宋体" w:cs="Arial"/>
                <w:kern w:val="0"/>
                <w:sz w:val="21"/>
                <w:szCs w:val="21"/>
              </w:rPr>
              <w:br w:type="textWrapping"/>
            </w:r>
            <w:r>
              <w:rPr>
                <w:rFonts w:hint="eastAsia" w:ascii="宋体" w:hAnsi="宋体" w:cs="Arial"/>
                <w:kern w:val="0"/>
                <w:sz w:val="21"/>
                <w:szCs w:val="21"/>
              </w:rPr>
              <w:t>5.每路输出采用万能插座AC220V（13A），适用各种类型插头；</w:t>
            </w:r>
            <w:r>
              <w:rPr>
                <w:rFonts w:hint="eastAsia" w:ascii="宋体" w:hAnsi="宋体" w:cs="Arial"/>
                <w:kern w:val="0"/>
                <w:sz w:val="21"/>
                <w:szCs w:val="21"/>
              </w:rPr>
              <w:br w:type="textWrapping"/>
            </w:r>
            <w:r>
              <w:rPr>
                <w:rFonts w:hint="eastAsia" w:ascii="宋体" w:hAnsi="宋体" w:cs="Arial"/>
                <w:kern w:val="0"/>
                <w:sz w:val="21"/>
                <w:szCs w:val="21"/>
              </w:rPr>
              <w:t>6.前面板配1路常开不受控电源座，方便临时用电；</w:t>
            </w:r>
            <w:r>
              <w:rPr>
                <w:rFonts w:hint="eastAsia" w:ascii="宋体" w:hAnsi="宋体" w:cs="Arial"/>
                <w:kern w:val="0"/>
                <w:sz w:val="21"/>
                <w:szCs w:val="21"/>
              </w:rPr>
              <w:br w:type="textWrapping"/>
            </w:r>
            <w:r>
              <w:rPr>
                <w:rFonts w:hint="eastAsia" w:ascii="宋体" w:hAnsi="宋体" w:cs="Arial"/>
                <w:kern w:val="0"/>
                <w:sz w:val="21"/>
                <w:szCs w:val="21"/>
              </w:rPr>
              <w:t>7.前面板配1路USB 5V直流电源输出；</w:t>
            </w:r>
            <w:r>
              <w:rPr>
                <w:rFonts w:hint="eastAsia" w:ascii="宋体" w:hAnsi="宋体" w:cs="Arial"/>
                <w:kern w:val="0"/>
                <w:sz w:val="21"/>
                <w:szCs w:val="21"/>
              </w:rPr>
              <w:br w:type="textWrapping"/>
            </w:r>
            <w:r>
              <w:rPr>
                <w:rFonts w:hint="eastAsia" w:ascii="宋体" w:hAnsi="宋体" w:cs="Arial"/>
                <w:kern w:val="0"/>
                <w:sz w:val="21"/>
                <w:szCs w:val="21"/>
              </w:rPr>
              <w:t>8.一键开启和断电记忆功能；</w:t>
            </w:r>
            <w:r>
              <w:rPr>
                <w:rFonts w:hint="eastAsia" w:ascii="宋体" w:hAnsi="宋体" w:cs="Arial"/>
                <w:kern w:val="0"/>
                <w:sz w:val="21"/>
                <w:szCs w:val="21"/>
              </w:rPr>
              <w:br w:type="textWrapping"/>
            </w:r>
            <w:r>
              <w:rPr>
                <w:rFonts w:hint="eastAsia" w:ascii="宋体" w:hAnsi="宋体" w:cs="Arial"/>
                <w:kern w:val="0"/>
                <w:sz w:val="21"/>
                <w:szCs w:val="21"/>
              </w:rPr>
              <w:t>9.短路触发开关。</w:t>
            </w:r>
          </w:p>
        </w:tc>
        <w:tc>
          <w:tcPr>
            <w:tcW w:w="399" w:type="pct"/>
            <w:shd w:val="clear" w:color="auto" w:fill="auto"/>
            <w:vAlign w:val="center"/>
          </w:tcPr>
          <w:p w14:paraId="73233EE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2A31D1F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39C1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A584E6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102</w:t>
            </w:r>
          </w:p>
        </w:tc>
        <w:tc>
          <w:tcPr>
            <w:tcW w:w="1360" w:type="pct"/>
            <w:shd w:val="clear" w:color="auto" w:fill="auto"/>
            <w:vAlign w:val="center"/>
          </w:tcPr>
          <w:p w14:paraId="18C5688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全数字会议主机</w:t>
            </w:r>
          </w:p>
        </w:tc>
        <w:tc>
          <w:tcPr>
            <w:tcW w:w="2385" w:type="pct"/>
            <w:shd w:val="clear" w:color="auto" w:fill="auto"/>
          </w:tcPr>
          <w:p w14:paraId="68475D4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1.名称：全数字会议系统主机</w:t>
            </w:r>
            <w:r>
              <w:rPr>
                <w:rFonts w:hint="eastAsia" w:ascii="宋体" w:hAnsi="宋体" w:cs="Arial"/>
                <w:kern w:val="0"/>
                <w:sz w:val="21"/>
                <w:szCs w:val="21"/>
              </w:rPr>
              <w:br w:type="textWrapping"/>
            </w:r>
            <w:r>
              <w:rPr>
                <w:rFonts w:hint="eastAsia" w:ascii="宋体" w:hAnsi="宋体" w:cs="Arial"/>
                <w:kern w:val="0"/>
                <w:sz w:val="21"/>
                <w:szCs w:val="21"/>
              </w:rPr>
              <w:t>2.规格：2U喷砂带高光框航空铝面板，可安装于19英寸标准机柜；</w:t>
            </w:r>
            <w:r>
              <w:rPr>
                <w:rFonts w:hint="eastAsia" w:ascii="宋体" w:hAnsi="宋体" w:cs="Arial"/>
                <w:kern w:val="0"/>
                <w:sz w:val="21"/>
                <w:szCs w:val="21"/>
              </w:rPr>
              <w:br w:type="textWrapping"/>
            </w:r>
            <w:r>
              <w:rPr>
                <w:rFonts w:hint="eastAsia" w:ascii="宋体" w:hAnsi="宋体" w:cs="Arial"/>
                <w:kern w:val="0"/>
                <w:sz w:val="21"/>
                <w:szCs w:val="21"/>
              </w:rPr>
              <w:t xml:space="preserve">3.导光电源开关，安全可靠；                                                                                                               </w:t>
            </w:r>
            <w:r>
              <w:rPr>
                <w:rFonts w:hint="eastAsia" w:ascii="宋体" w:hAnsi="宋体" w:cs="Arial"/>
                <w:kern w:val="0"/>
                <w:sz w:val="21"/>
                <w:szCs w:val="21"/>
              </w:rPr>
              <w:br w:type="textWrapping"/>
            </w:r>
            <w:r>
              <w:rPr>
                <w:rFonts w:hint="eastAsia" w:ascii="宋体" w:hAnsi="宋体" w:cs="Arial"/>
                <w:kern w:val="0"/>
                <w:sz w:val="21"/>
                <w:szCs w:val="21"/>
              </w:rPr>
              <w:t xml:space="preserve">4.内置4.3寸彩色显示屏，实时显示设备状态（工作模式 、音量、电量、信号、频率）；                                                                                                                                                                                                                                                                                                                          </w:t>
            </w:r>
            <w:r>
              <w:rPr>
                <w:rFonts w:hint="eastAsia" w:ascii="宋体" w:hAnsi="宋体" w:cs="Arial"/>
                <w:kern w:val="0"/>
                <w:sz w:val="21"/>
                <w:szCs w:val="21"/>
              </w:rPr>
              <w:br w:type="textWrapping"/>
            </w:r>
            <w:r>
              <w:rPr>
                <w:rFonts w:hint="eastAsia" w:ascii="宋体" w:hAnsi="宋体" w:cs="Arial"/>
                <w:kern w:val="0"/>
                <w:sz w:val="21"/>
                <w:szCs w:val="21"/>
              </w:rPr>
              <w:t xml:space="preserve">5.1路6.35和1路卡侬混音输出，可用于外部录音或外接扩声设备；                                                                                                                                                                                         </w:t>
            </w:r>
            <w:r>
              <w:rPr>
                <w:rFonts w:hint="eastAsia" w:ascii="宋体" w:hAnsi="宋体" w:cs="Arial"/>
                <w:kern w:val="0"/>
                <w:sz w:val="21"/>
                <w:szCs w:val="21"/>
              </w:rPr>
              <w:br w:type="textWrapping"/>
            </w:r>
            <w:r>
              <w:rPr>
                <w:rFonts w:hint="eastAsia" w:ascii="宋体" w:hAnsi="宋体" w:cs="Arial"/>
                <w:kern w:val="0"/>
                <w:sz w:val="21"/>
                <w:szCs w:val="21"/>
              </w:rPr>
              <w:t xml:space="preserve">6.1路RS-232通讯接口，用于连接会议摄像跟踪主机，实现视频跟踪与视频切换功能；                                                                                                                </w:t>
            </w:r>
            <w:r>
              <w:rPr>
                <w:rFonts w:hint="eastAsia" w:ascii="宋体" w:hAnsi="宋体" w:cs="Arial"/>
                <w:kern w:val="0"/>
                <w:sz w:val="21"/>
                <w:szCs w:val="21"/>
              </w:rPr>
              <w:br w:type="textWrapping"/>
            </w:r>
            <w:r>
              <w:rPr>
                <w:rFonts w:hint="eastAsia" w:ascii="宋体" w:hAnsi="宋体" w:cs="Arial"/>
                <w:kern w:val="0"/>
                <w:sz w:val="21"/>
                <w:szCs w:val="21"/>
              </w:rPr>
              <w:t xml:space="preserve">7.1路RS-232通讯接口，与PC连接，通过PC软件设置视频跟踪参数；                                                                                                     </w:t>
            </w:r>
            <w:r>
              <w:rPr>
                <w:rFonts w:hint="eastAsia" w:ascii="宋体" w:hAnsi="宋体" w:cs="Arial"/>
                <w:kern w:val="0"/>
                <w:sz w:val="21"/>
                <w:szCs w:val="21"/>
              </w:rPr>
              <w:br w:type="textWrapping"/>
            </w:r>
            <w:r>
              <w:rPr>
                <w:rFonts w:hint="eastAsia" w:ascii="宋体" w:hAnsi="宋体" w:cs="Arial"/>
                <w:kern w:val="0"/>
                <w:sz w:val="21"/>
                <w:szCs w:val="21"/>
              </w:rPr>
              <w:t xml:space="preserve">8.2个BNC音频天线端口，用于主机与话筒之间的音频信息通讯，1个TNC信道天线接口，用于主机与话筒之间的控制信息通讯；                                                                                                                     </w:t>
            </w:r>
            <w:r>
              <w:rPr>
                <w:rFonts w:hint="eastAsia" w:ascii="宋体" w:hAnsi="宋体" w:cs="Arial"/>
                <w:kern w:val="0"/>
                <w:sz w:val="21"/>
                <w:szCs w:val="21"/>
              </w:rPr>
              <w:br w:type="textWrapping"/>
            </w:r>
            <w:r>
              <w:rPr>
                <w:rFonts w:hint="eastAsia" w:ascii="宋体" w:hAnsi="宋体" w:cs="Arial"/>
                <w:kern w:val="0"/>
                <w:sz w:val="21"/>
                <w:szCs w:val="21"/>
              </w:rPr>
              <w:t xml:space="preserve">9.4路RS-485通讯接口，可以用于控制摄像机实现视频跟踪功能；                                                                                                                                                                                                                 </w:t>
            </w:r>
            <w:r>
              <w:rPr>
                <w:rFonts w:hint="eastAsia" w:ascii="宋体" w:hAnsi="宋体" w:cs="Arial"/>
                <w:kern w:val="0"/>
                <w:sz w:val="21"/>
                <w:szCs w:val="21"/>
              </w:rPr>
              <w:br w:type="textWrapping"/>
            </w:r>
            <w:r>
              <w:rPr>
                <w:rFonts w:hint="eastAsia" w:ascii="宋体" w:hAnsi="宋体" w:cs="Arial"/>
                <w:kern w:val="0"/>
                <w:sz w:val="21"/>
                <w:szCs w:val="21"/>
              </w:rPr>
              <w:t xml:space="preserve">10.具有中、英文两种显示选择功能；                                                                                                                                                                                                                                                                 </w:t>
            </w:r>
            <w:r>
              <w:rPr>
                <w:rFonts w:hint="eastAsia" w:ascii="宋体" w:hAnsi="宋体" w:cs="Arial"/>
                <w:kern w:val="0"/>
                <w:sz w:val="21"/>
                <w:szCs w:val="21"/>
              </w:rPr>
              <w:br w:type="textWrapping"/>
            </w:r>
            <w:r>
              <w:rPr>
                <w:rFonts w:hint="eastAsia" w:ascii="宋体" w:hAnsi="宋体" w:cs="Arial"/>
                <w:kern w:val="0"/>
                <w:sz w:val="21"/>
                <w:szCs w:val="21"/>
              </w:rPr>
              <w:t xml:space="preserve">11.话筒模式：                                                                                                             </w:t>
            </w:r>
            <w:r>
              <w:rPr>
                <w:rFonts w:hint="eastAsia" w:ascii="宋体" w:hAnsi="宋体" w:cs="Arial"/>
                <w:kern w:val="0"/>
                <w:sz w:val="21"/>
                <w:szCs w:val="21"/>
              </w:rPr>
              <w:br w:type="textWrapping"/>
            </w:r>
            <w:r>
              <w:rPr>
                <w:rFonts w:hint="eastAsia" w:ascii="宋体" w:hAnsi="宋体" w:cs="Arial"/>
                <w:kern w:val="0"/>
                <w:sz w:val="21"/>
                <w:szCs w:val="21"/>
              </w:rPr>
              <w:t>1)主席专用模式：此模式下，只允许主席话筒发言；</w:t>
            </w:r>
            <w:r>
              <w:rPr>
                <w:rFonts w:hint="eastAsia" w:ascii="宋体" w:hAnsi="宋体" w:cs="Arial"/>
                <w:kern w:val="0"/>
                <w:sz w:val="21"/>
                <w:szCs w:val="21"/>
              </w:rPr>
              <w:br w:type="textWrapping"/>
            </w:r>
            <w:r>
              <w:rPr>
                <w:rFonts w:hint="eastAsia" w:ascii="宋体" w:hAnsi="宋体" w:cs="Arial"/>
                <w:kern w:val="0"/>
                <w:sz w:val="21"/>
                <w:szCs w:val="21"/>
              </w:rPr>
              <w:t>2)先进先出模式：可设置同时发言人数为1-4人，当代表发言人数达到设定人数时，继续开启发言时，最先开启发言的代表代表将自动关闭（主席无法被顶替，主席有优先权）；</w:t>
            </w:r>
            <w:r>
              <w:rPr>
                <w:rFonts w:hint="eastAsia" w:ascii="宋体" w:hAnsi="宋体" w:cs="Arial"/>
                <w:kern w:val="0"/>
                <w:sz w:val="21"/>
                <w:szCs w:val="21"/>
              </w:rPr>
              <w:br w:type="textWrapping"/>
            </w:r>
            <w:r>
              <w:rPr>
                <w:rFonts w:hint="eastAsia" w:ascii="宋体" w:hAnsi="宋体" w:cs="Arial"/>
                <w:kern w:val="0"/>
                <w:sz w:val="21"/>
                <w:szCs w:val="21"/>
              </w:rPr>
              <w:t>3)后进后出模式：可设置同时发言人数为1-4人，当代表发言人数达到设定人数时，继续开启话筒时，最后开启发言的代表代表将自动关闭（主席无法被顶替，主席有优先权）；</w:t>
            </w:r>
            <w:r>
              <w:rPr>
                <w:rFonts w:hint="eastAsia" w:ascii="宋体" w:hAnsi="宋体" w:cs="Arial"/>
                <w:kern w:val="0"/>
                <w:sz w:val="21"/>
                <w:szCs w:val="21"/>
              </w:rPr>
              <w:br w:type="textWrapping"/>
            </w:r>
            <w:r>
              <w:rPr>
                <w:rFonts w:hint="eastAsia" w:ascii="宋体" w:hAnsi="宋体" w:cs="Arial"/>
                <w:kern w:val="0"/>
                <w:sz w:val="21"/>
                <w:szCs w:val="21"/>
              </w:rPr>
              <w:t>4)自由发言模式：不受主机发言人数限制，最多允许4台发言人员同时开启，达到4人时，继续开启麦克风，显示拒绝发言，之前发言的其中任一话筒退出之后，其它话筒才能进入发言状态；</w:t>
            </w:r>
            <w:r>
              <w:rPr>
                <w:rFonts w:hint="eastAsia" w:ascii="宋体" w:hAnsi="宋体" w:cs="Arial"/>
                <w:kern w:val="0"/>
                <w:sz w:val="21"/>
                <w:szCs w:val="21"/>
              </w:rPr>
              <w:br w:type="textWrapping"/>
            </w:r>
            <w:r>
              <w:rPr>
                <w:rFonts w:hint="eastAsia" w:ascii="宋体" w:hAnsi="宋体" w:cs="Arial"/>
                <w:kern w:val="0"/>
                <w:sz w:val="21"/>
                <w:szCs w:val="21"/>
              </w:rPr>
              <w:t>5)限时模式：可设置同时发言人数为1-4人，主机可设置话筒的发言时间，倒计时间到了，自动关闭发言，当代表发言人数达到设定人数时，继续开启话筒，显示拒绝发言（主席无法被顶替，主席有优先权）。</w:t>
            </w:r>
            <w:r>
              <w:rPr>
                <w:rFonts w:hint="eastAsia" w:ascii="宋体" w:hAnsi="宋体" w:cs="Arial"/>
                <w:kern w:val="0"/>
                <w:sz w:val="21"/>
                <w:szCs w:val="21"/>
              </w:rPr>
              <w:br w:type="textWrapping"/>
            </w:r>
            <w:r>
              <w:rPr>
                <w:rFonts w:hint="eastAsia" w:ascii="宋体" w:hAnsi="宋体" w:cs="Arial"/>
                <w:kern w:val="0"/>
                <w:sz w:val="21"/>
                <w:szCs w:val="21"/>
              </w:rPr>
              <w:t>12.射频范围：640－690MHz；</w:t>
            </w:r>
            <w:r>
              <w:rPr>
                <w:rFonts w:hint="eastAsia" w:ascii="宋体" w:hAnsi="宋体" w:cs="Arial"/>
                <w:kern w:val="0"/>
                <w:sz w:val="21"/>
                <w:szCs w:val="21"/>
              </w:rPr>
              <w:br w:type="textWrapping"/>
            </w:r>
            <w:r>
              <w:rPr>
                <w:rFonts w:hint="eastAsia" w:ascii="宋体" w:hAnsi="宋体" w:cs="Arial"/>
                <w:kern w:val="0"/>
                <w:sz w:val="21"/>
                <w:szCs w:val="21"/>
              </w:rPr>
              <w:t>13.可用带宽：50MHz(每信道12.5KHz)；</w:t>
            </w:r>
            <w:r>
              <w:rPr>
                <w:rFonts w:hint="eastAsia" w:ascii="宋体" w:hAnsi="宋体" w:cs="Arial"/>
                <w:kern w:val="0"/>
                <w:sz w:val="21"/>
                <w:szCs w:val="21"/>
              </w:rPr>
              <w:br w:type="textWrapping"/>
            </w:r>
            <w:r>
              <w:rPr>
                <w:rFonts w:hint="eastAsia" w:ascii="宋体" w:hAnsi="宋体" w:cs="Arial"/>
                <w:kern w:val="0"/>
                <w:sz w:val="21"/>
                <w:szCs w:val="21"/>
              </w:rPr>
              <w:t xml:space="preserve">14.调制方式：FM调频；                                                                                                  </w:t>
            </w:r>
            <w:r>
              <w:rPr>
                <w:rFonts w:hint="eastAsia" w:ascii="宋体" w:hAnsi="宋体" w:cs="Arial"/>
                <w:kern w:val="0"/>
                <w:sz w:val="21"/>
                <w:szCs w:val="21"/>
              </w:rPr>
              <w:br w:type="textWrapping"/>
            </w:r>
            <w:r>
              <w:rPr>
                <w:rFonts w:hint="eastAsia" w:ascii="宋体" w:hAnsi="宋体" w:cs="Arial"/>
                <w:kern w:val="0"/>
                <w:sz w:val="21"/>
                <w:szCs w:val="21"/>
              </w:rPr>
              <w:t>15.通讯传输频段：450-459MH；</w:t>
            </w:r>
            <w:r>
              <w:rPr>
                <w:rFonts w:hint="eastAsia" w:ascii="宋体" w:hAnsi="宋体" w:cs="Arial"/>
                <w:kern w:val="0"/>
                <w:sz w:val="21"/>
                <w:szCs w:val="21"/>
              </w:rPr>
              <w:br w:type="textWrapping"/>
            </w:r>
            <w:r>
              <w:rPr>
                <w:rFonts w:hint="eastAsia" w:ascii="宋体" w:hAnsi="宋体" w:cs="Arial"/>
                <w:kern w:val="0"/>
                <w:sz w:val="21"/>
                <w:szCs w:val="21"/>
              </w:rPr>
              <w:t xml:space="preserve">16.频率稳定度: ≤0.005；                                                                                                           </w:t>
            </w:r>
            <w:r>
              <w:rPr>
                <w:rFonts w:hint="eastAsia" w:ascii="宋体" w:hAnsi="宋体" w:cs="Arial"/>
                <w:kern w:val="0"/>
                <w:sz w:val="21"/>
                <w:szCs w:val="21"/>
              </w:rPr>
              <w:br w:type="textWrapping"/>
            </w:r>
            <w:r>
              <w:rPr>
                <w:rFonts w:hint="eastAsia" w:ascii="宋体" w:hAnsi="宋体" w:cs="Arial"/>
                <w:kern w:val="0"/>
                <w:sz w:val="21"/>
                <w:szCs w:val="21"/>
              </w:rPr>
              <w:t xml:space="preserve">17.信道数量: 200信道；                                                                                                              </w:t>
            </w:r>
            <w:r>
              <w:rPr>
                <w:rFonts w:hint="eastAsia" w:ascii="宋体" w:hAnsi="宋体" w:cs="Arial"/>
                <w:kern w:val="0"/>
                <w:sz w:val="21"/>
                <w:szCs w:val="21"/>
              </w:rPr>
              <w:br w:type="textWrapping"/>
            </w:r>
            <w:r>
              <w:rPr>
                <w:rFonts w:hint="eastAsia" w:ascii="宋体" w:hAnsi="宋体" w:cs="Arial"/>
                <w:kern w:val="0"/>
                <w:sz w:val="21"/>
                <w:szCs w:val="21"/>
              </w:rPr>
              <w:t xml:space="preserve">18.频率响应：50Hz-18KHz；                                                                                                     </w:t>
            </w:r>
            <w:r>
              <w:rPr>
                <w:rFonts w:hint="eastAsia" w:ascii="宋体" w:hAnsi="宋体" w:cs="Arial"/>
                <w:kern w:val="0"/>
                <w:sz w:val="21"/>
                <w:szCs w:val="21"/>
              </w:rPr>
              <w:br w:type="textWrapping"/>
            </w:r>
            <w:r>
              <w:rPr>
                <w:rFonts w:hint="eastAsia" w:ascii="宋体" w:hAnsi="宋体" w:cs="Arial"/>
                <w:kern w:val="0"/>
                <w:sz w:val="21"/>
                <w:szCs w:val="21"/>
              </w:rPr>
              <w:t>19.信噪比：91dB(1KHz@THD1%)；</w:t>
            </w:r>
          </w:p>
        </w:tc>
        <w:tc>
          <w:tcPr>
            <w:tcW w:w="399" w:type="pct"/>
            <w:shd w:val="clear" w:color="auto" w:fill="auto"/>
            <w:vAlign w:val="center"/>
          </w:tcPr>
          <w:p w14:paraId="14D2580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6487688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264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225DBC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103</w:t>
            </w:r>
          </w:p>
        </w:tc>
        <w:tc>
          <w:tcPr>
            <w:tcW w:w="1360" w:type="pct"/>
            <w:shd w:val="clear" w:color="auto" w:fill="auto"/>
            <w:vAlign w:val="center"/>
          </w:tcPr>
          <w:p w14:paraId="116E549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音频隔离器</w:t>
            </w:r>
          </w:p>
        </w:tc>
        <w:tc>
          <w:tcPr>
            <w:tcW w:w="2385" w:type="pct"/>
            <w:shd w:val="clear" w:color="auto" w:fill="auto"/>
          </w:tcPr>
          <w:p w14:paraId="50AEF34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1.名称：音频隔离器</w:t>
            </w:r>
            <w:r>
              <w:rPr>
                <w:rFonts w:hint="eastAsia" w:ascii="宋体" w:hAnsi="宋体" w:cs="Arial"/>
                <w:kern w:val="0"/>
                <w:sz w:val="21"/>
                <w:szCs w:val="21"/>
              </w:rPr>
              <w:br w:type="textWrapping"/>
            </w:r>
            <w:r>
              <w:rPr>
                <w:rFonts w:hint="eastAsia" w:ascii="宋体" w:hAnsi="宋体" w:cs="Arial"/>
                <w:kern w:val="0"/>
                <w:sz w:val="21"/>
                <w:szCs w:val="21"/>
              </w:rPr>
              <w:t>2.规格：高强度合金外壳；</w:t>
            </w:r>
            <w:r>
              <w:rPr>
                <w:rFonts w:hint="eastAsia" w:ascii="宋体" w:hAnsi="宋体" w:cs="Arial"/>
                <w:kern w:val="0"/>
                <w:sz w:val="21"/>
                <w:szCs w:val="21"/>
              </w:rPr>
              <w:br w:type="textWrapping"/>
            </w:r>
            <w:r>
              <w:rPr>
                <w:rFonts w:hint="eastAsia" w:ascii="宋体" w:hAnsi="宋体" w:cs="Arial"/>
                <w:kern w:val="0"/>
                <w:sz w:val="21"/>
                <w:szCs w:val="21"/>
              </w:rPr>
              <w:t>3.采用航空材料坡莫合金，具有超高灵敏还原特性,隔离效果更完美；</w:t>
            </w:r>
            <w:r>
              <w:rPr>
                <w:rFonts w:hint="eastAsia" w:ascii="宋体" w:hAnsi="宋体" w:cs="Arial"/>
                <w:kern w:val="0"/>
                <w:sz w:val="21"/>
                <w:szCs w:val="21"/>
              </w:rPr>
              <w:br w:type="textWrapping"/>
            </w:r>
            <w:r>
              <w:rPr>
                <w:rFonts w:hint="eastAsia" w:ascii="宋体" w:hAnsi="宋体" w:cs="Arial"/>
                <w:kern w:val="0"/>
                <w:sz w:val="21"/>
                <w:szCs w:val="21"/>
              </w:rPr>
              <w:t>4.内置双低频变压器，隔绝共地带来的噪音让音质更加立体饱满；</w:t>
            </w:r>
            <w:r>
              <w:rPr>
                <w:rFonts w:hint="eastAsia" w:ascii="宋体" w:hAnsi="宋体" w:cs="Arial"/>
                <w:kern w:val="0"/>
                <w:sz w:val="21"/>
                <w:szCs w:val="21"/>
              </w:rPr>
              <w:br w:type="textWrapping"/>
            </w:r>
            <w:r>
              <w:rPr>
                <w:rFonts w:hint="eastAsia" w:ascii="宋体" w:hAnsi="宋体" w:cs="Arial"/>
                <w:kern w:val="0"/>
                <w:sz w:val="21"/>
                <w:szCs w:val="21"/>
              </w:rPr>
              <w:t>5.阻抗比:输入阻抗 :600Ω( 交流阻抗)，输出阻抗 :600Ω(交流阻抗 )</w:t>
            </w:r>
            <w:r>
              <w:rPr>
                <w:rFonts w:hint="eastAsia" w:ascii="宋体" w:hAnsi="宋体" w:cs="Arial"/>
                <w:kern w:val="0"/>
                <w:sz w:val="21"/>
                <w:szCs w:val="21"/>
              </w:rPr>
              <w:br w:type="textWrapping"/>
            </w:r>
            <w:r>
              <w:rPr>
                <w:rFonts w:hint="eastAsia" w:ascii="宋体" w:hAnsi="宋体" w:cs="Arial"/>
                <w:kern w:val="0"/>
                <w:sz w:val="21"/>
                <w:szCs w:val="21"/>
              </w:rPr>
              <w:t>6.频率响应 :20Hz-20KHz</w:t>
            </w:r>
            <w:r>
              <w:rPr>
                <w:rFonts w:hint="eastAsia" w:ascii="宋体" w:hAnsi="宋体" w:cs="Arial"/>
                <w:kern w:val="0"/>
                <w:sz w:val="21"/>
                <w:szCs w:val="21"/>
              </w:rPr>
              <w:br w:type="textWrapping"/>
            </w:r>
            <w:r>
              <w:rPr>
                <w:rFonts w:hint="eastAsia" w:ascii="宋体" w:hAnsi="宋体" w:cs="Arial"/>
                <w:kern w:val="0"/>
                <w:sz w:val="21"/>
                <w:szCs w:val="21"/>
              </w:rPr>
              <w:t>7.定损失 :&lt;0.7db</w:t>
            </w:r>
            <w:r>
              <w:rPr>
                <w:rFonts w:hint="eastAsia" w:ascii="宋体" w:hAnsi="宋体" w:cs="Arial"/>
                <w:kern w:val="0"/>
                <w:sz w:val="21"/>
                <w:szCs w:val="21"/>
              </w:rPr>
              <w:br w:type="textWrapping"/>
            </w:r>
            <w:r>
              <w:rPr>
                <w:rFonts w:hint="eastAsia" w:ascii="宋体" w:hAnsi="宋体" w:cs="Arial"/>
                <w:kern w:val="0"/>
                <w:sz w:val="21"/>
                <w:szCs w:val="21"/>
              </w:rPr>
              <w:t>8.输入电平 :+28dBu(THD&lt;0.5%,50Hz:THD&lt;0.01%1KHz)</w:t>
            </w:r>
            <w:r>
              <w:rPr>
                <w:rFonts w:hint="eastAsia" w:ascii="宋体" w:hAnsi="宋体" w:cs="Arial"/>
                <w:kern w:val="0"/>
                <w:sz w:val="21"/>
                <w:szCs w:val="21"/>
              </w:rPr>
              <w:br w:type="textWrapping"/>
            </w:r>
            <w:r>
              <w:rPr>
                <w:rFonts w:hint="eastAsia" w:ascii="宋体" w:hAnsi="宋体" w:cs="Arial"/>
                <w:kern w:val="0"/>
                <w:sz w:val="21"/>
                <w:szCs w:val="21"/>
              </w:rPr>
              <w:t>9.失真度 :0.0025%</w:t>
            </w:r>
            <w:r>
              <w:rPr>
                <w:rFonts w:hint="eastAsia" w:ascii="宋体" w:hAnsi="宋体" w:cs="Arial"/>
                <w:kern w:val="0"/>
                <w:sz w:val="21"/>
                <w:szCs w:val="21"/>
              </w:rPr>
              <w:br w:type="textWrapping"/>
            </w:r>
            <w:r>
              <w:rPr>
                <w:rFonts w:hint="eastAsia" w:ascii="宋体" w:hAnsi="宋体" w:cs="Arial"/>
                <w:kern w:val="0"/>
                <w:sz w:val="21"/>
                <w:szCs w:val="21"/>
              </w:rPr>
              <w:t>10.损耗衰减 :-0.5dB</w:t>
            </w:r>
            <w:r>
              <w:rPr>
                <w:rFonts w:hint="eastAsia" w:ascii="宋体" w:hAnsi="宋体" w:cs="Arial"/>
                <w:kern w:val="0"/>
                <w:sz w:val="21"/>
                <w:szCs w:val="21"/>
              </w:rPr>
              <w:br w:type="textWrapping"/>
            </w:r>
            <w:r>
              <w:rPr>
                <w:rFonts w:hint="eastAsia" w:ascii="宋体" w:hAnsi="宋体" w:cs="Arial"/>
                <w:kern w:val="0"/>
                <w:sz w:val="21"/>
                <w:szCs w:val="21"/>
              </w:rPr>
              <w:t>11.接口:输入XLR 卡侬母,输出 XLR 卡侬公，6.35mm 双芯插座输入/输出</w:t>
            </w:r>
            <w:r>
              <w:rPr>
                <w:rFonts w:hint="eastAsia" w:ascii="宋体" w:hAnsi="宋体" w:cs="Arial"/>
                <w:kern w:val="0"/>
                <w:sz w:val="21"/>
                <w:szCs w:val="21"/>
              </w:rPr>
              <w:br w:type="textWrapping"/>
            </w:r>
            <w:r>
              <w:rPr>
                <w:rFonts w:hint="eastAsia" w:ascii="宋体" w:hAnsi="宋体" w:cs="Arial"/>
                <w:kern w:val="0"/>
                <w:sz w:val="21"/>
                <w:szCs w:val="21"/>
              </w:rPr>
              <w:t>12.开关:A通道接地开关,B通道接地开关,A+B 屏蔽机壳开关</w:t>
            </w:r>
          </w:p>
        </w:tc>
        <w:tc>
          <w:tcPr>
            <w:tcW w:w="399" w:type="pct"/>
            <w:shd w:val="clear" w:color="auto" w:fill="auto"/>
            <w:vAlign w:val="center"/>
          </w:tcPr>
          <w:p w14:paraId="62B7B1E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3C30ACD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11F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662501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104</w:t>
            </w:r>
          </w:p>
        </w:tc>
        <w:tc>
          <w:tcPr>
            <w:tcW w:w="1360" w:type="pct"/>
            <w:shd w:val="clear" w:color="auto" w:fill="auto"/>
            <w:vAlign w:val="center"/>
          </w:tcPr>
          <w:p w14:paraId="44A6B2B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会议话筒</w:t>
            </w:r>
          </w:p>
        </w:tc>
        <w:tc>
          <w:tcPr>
            <w:tcW w:w="2385" w:type="pct"/>
            <w:shd w:val="clear" w:color="auto" w:fill="auto"/>
          </w:tcPr>
          <w:p w14:paraId="4A22A05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1.名称：主席单元会议话筒</w:t>
            </w:r>
            <w:r>
              <w:rPr>
                <w:rFonts w:hint="eastAsia" w:ascii="宋体" w:hAnsi="宋体" w:cs="Arial"/>
                <w:kern w:val="0"/>
                <w:sz w:val="21"/>
                <w:szCs w:val="21"/>
              </w:rPr>
              <w:br w:type="textWrapping"/>
            </w:r>
            <w:r>
              <w:rPr>
                <w:rFonts w:hint="eastAsia" w:ascii="宋体" w:hAnsi="宋体" w:cs="Arial"/>
                <w:kern w:val="0"/>
                <w:sz w:val="21"/>
                <w:szCs w:val="21"/>
              </w:rPr>
              <w:t>2.规格：铝面板简约设计，适合于各种环境使用；</w:t>
            </w:r>
            <w:r>
              <w:rPr>
                <w:rFonts w:hint="eastAsia" w:ascii="宋体" w:hAnsi="宋体" w:cs="Arial"/>
                <w:kern w:val="0"/>
                <w:sz w:val="21"/>
                <w:szCs w:val="21"/>
              </w:rPr>
              <w:br w:type="textWrapping"/>
            </w:r>
            <w:r>
              <w:rPr>
                <w:rFonts w:hint="eastAsia" w:ascii="宋体" w:hAnsi="宋体" w:cs="Arial"/>
                <w:kern w:val="0"/>
                <w:sz w:val="21"/>
                <w:szCs w:val="21"/>
              </w:rPr>
              <w:t xml:space="preserve">3.采用高还原度拾音话筒，保证人声输出清晰；                                                                                                                                                                                   </w:t>
            </w:r>
            <w:r>
              <w:rPr>
                <w:rFonts w:hint="eastAsia" w:ascii="宋体" w:hAnsi="宋体" w:cs="Arial"/>
                <w:kern w:val="0"/>
                <w:sz w:val="21"/>
                <w:szCs w:val="21"/>
              </w:rPr>
              <w:br w:type="textWrapping"/>
            </w:r>
            <w:r>
              <w:rPr>
                <w:rFonts w:hint="eastAsia" w:ascii="宋体" w:hAnsi="宋体" w:cs="Arial"/>
                <w:kern w:val="0"/>
                <w:sz w:val="21"/>
                <w:szCs w:val="21"/>
              </w:rPr>
              <w:t xml:space="preserve">4.内置高强信号天线，保证话筒的远距离使用；                                                                                                                                                                  </w:t>
            </w:r>
            <w:r>
              <w:rPr>
                <w:rFonts w:hint="eastAsia" w:ascii="宋体" w:hAnsi="宋体" w:cs="Arial"/>
                <w:kern w:val="0"/>
                <w:sz w:val="21"/>
                <w:szCs w:val="21"/>
              </w:rPr>
              <w:br w:type="textWrapping"/>
            </w:r>
            <w:r>
              <w:rPr>
                <w:rFonts w:hint="eastAsia" w:ascii="宋体" w:hAnsi="宋体" w:cs="Arial"/>
                <w:kern w:val="0"/>
                <w:sz w:val="21"/>
                <w:szCs w:val="21"/>
              </w:rPr>
              <w:t>5.话筒与底座一体化设计，保证话筒杆的稳定可靠；</w:t>
            </w:r>
            <w:r>
              <w:rPr>
                <w:rFonts w:hint="eastAsia" w:ascii="宋体" w:hAnsi="宋体" w:cs="Arial"/>
                <w:kern w:val="0"/>
                <w:sz w:val="21"/>
                <w:szCs w:val="21"/>
              </w:rPr>
              <w:br w:type="textWrapping"/>
            </w:r>
            <w:r>
              <w:rPr>
                <w:rFonts w:hint="eastAsia" w:ascii="宋体" w:hAnsi="宋体" w:cs="Arial"/>
                <w:kern w:val="0"/>
                <w:sz w:val="21"/>
                <w:szCs w:val="21"/>
              </w:rPr>
              <w:t xml:space="preserve">6.话筒调节采用阻尼设计，可调合适的角度；                                                                                                                                                                                                                                   </w:t>
            </w:r>
            <w:r>
              <w:rPr>
                <w:rFonts w:hint="eastAsia" w:ascii="宋体" w:hAnsi="宋体" w:cs="Arial"/>
                <w:kern w:val="0"/>
                <w:sz w:val="21"/>
                <w:szCs w:val="21"/>
              </w:rPr>
              <w:br w:type="textWrapping"/>
            </w:r>
            <w:r>
              <w:rPr>
                <w:rFonts w:hint="eastAsia" w:ascii="宋体" w:hAnsi="宋体" w:cs="Arial"/>
                <w:kern w:val="0"/>
                <w:sz w:val="21"/>
                <w:szCs w:val="21"/>
              </w:rPr>
              <w:t xml:space="preserve">7.采用2.0寸彩色显示屏，实时显示：话筒发言状态、话筒ID、信号、电量信息；                                                                                                                                                                                                              </w:t>
            </w:r>
            <w:r>
              <w:rPr>
                <w:rFonts w:hint="eastAsia" w:ascii="宋体" w:hAnsi="宋体" w:cs="Arial"/>
                <w:kern w:val="0"/>
                <w:sz w:val="21"/>
                <w:szCs w:val="21"/>
              </w:rPr>
              <w:br w:type="textWrapping"/>
            </w:r>
            <w:r>
              <w:rPr>
                <w:rFonts w:hint="eastAsia" w:ascii="宋体" w:hAnsi="宋体" w:cs="Arial"/>
                <w:kern w:val="0"/>
                <w:sz w:val="21"/>
                <w:szCs w:val="21"/>
              </w:rPr>
              <w:t xml:space="preserve">8.主席话筒具有发言按键和禁言按键；      </w:t>
            </w:r>
            <w:r>
              <w:rPr>
                <w:rFonts w:hint="eastAsia" w:ascii="宋体" w:hAnsi="宋体" w:cs="Arial"/>
                <w:kern w:val="0"/>
                <w:sz w:val="21"/>
                <w:szCs w:val="21"/>
              </w:rPr>
              <w:br w:type="textWrapping"/>
            </w:r>
            <w:r>
              <w:rPr>
                <w:rFonts w:hint="eastAsia" w:ascii="宋体" w:hAnsi="宋体" w:cs="Arial"/>
                <w:kern w:val="0"/>
                <w:sz w:val="21"/>
                <w:szCs w:val="21"/>
              </w:rPr>
              <w:t xml:space="preserve">9.内置锂电池，满足长时间使用；                                                                                                                                                                                                                                                                                                                                                                          </w:t>
            </w:r>
            <w:r>
              <w:rPr>
                <w:rFonts w:hint="eastAsia" w:ascii="宋体" w:hAnsi="宋体" w:cs="Arial"/>
                <w:kern w:val="0"/>
                <w:sz w:val="21"/>
                <w:szCs w:val="21"/>
              </w:rPr>
              <w:br w:type="textWrapping"/>
            </w:r>
            <w:r>
              <w:rPr>
                <w:rFonts w:hint="eastAsia" w:ascii="宋体" w:hAnsi="宋体" w:cs="Arial"/>
                <w:kern w:val="0"/>
                <w:sz w:val="21"/>
                <w:szCs w:val="21"/>
              </w:rPr>
              <w:t xml:space="preserve">10.Type-C电源充电接口； </w:t>
            </w:r>
            <w:r>
              <w:rPr>
                <w:rFonts w:hint="eastAsia" w:ascii="宋体" w:hAnsi="宋体" w:cs="Arial"/>
                <w:kern w:val="0"/>
                <w:sz w:val="21"/>
                <w:szCs w:val="21"/>
              </w:rPr>
              <w:br w:type="textWrapping"/>
            </w:r>
            <w:r>
              <w:rPr>
                <w:rFonts w:hint="eastAsia" w:ascii="宋体" w:hAnsi="宋体" w:cs="Arial"/>
                <w:kern w:val="0"/>
                <w:sz w:val="21"/>
                <w:szCs w:val="21"/>
              </w:rPr>
              <w:t xml:space="preserve">11.超小型直按式电源开关。                                                                                                                                                                                                             </w:t>
            </w:r>
            <w:r>
              <w:rPr>
                <w:rFonts w:hint="eastAsia" w:ascii="宋体" w:hAnsi="宋体" w:cs="Arial"/>
                <w:kern w:val="0"/>
                <w:sz w:val="21"/>
                <w:szCs w:val="21"/>
              </w:rPr>
              <w:br w:type="textWrapping"/>
            </w:r>
            <w:r>
              <w:rPr>
                <w:rFonts w:hint="eastAsia" w:ascii="宋体" w:hAnsi="宋体" w:cs="Arial"/>
                <w:kern w:val="0"/>
                <w:sz w:val="21"/>
                <w:szCs w:val="21"/>
              </w:rPr>
              <w:t xml:space="preserve">12.充电电压：DC5V/2A；                                                                                                                                                                   </w:t>
            </w:r>
            <w:r>
              <w:rPr>
                <w:rFonts w:hint="eastAsia" w:ascii="宋体" w:hAnsi="宋体" w:cs="Arial"/>
                <w:kern w:val="0"/>
                <w:sz w:val="21"/>
                <w:szCs w:val="21"/>
              </w:rPr>
              <w:br w:type="textWrapping"/>
            </w:r>
            <w:r>
              <w:rPr>
                <w:rFonts w:hint="eastAsia" w:ascii="宋体" w:hAnsi="宋体" w:cs="Arial"/>
                <w:kern w:val="0"/>
                <w:sz w:val="21"/>
                <w:szCs w:val="21"/>
              </w:rPr>
              <w:t xml:space="preserve">13.咪芯：单指向电容咪芯；                                                                                                       </w:t>
            </w:r>
            <w:r>
              <w:rPr>
                <w:rFonts w:hint="eastAsia" w:ascii="宋体" w:hAnsi="宋体" w:cs="Arial"/>
                <w:kern w:val="0"/>
                <w:sz w:val="21"/>
                <w:szCs w:val="21"/>
              </w:rPr>
              <w:br w:type="textWrapping"/>
            </w:r>
            <w:r>
              <w:rPr>
                <w:rFonts w:hint="eastAsia" w:ascii="宋体" w:hAnsi="宋体" w:cs="Arial"/>
                <w:kern w:val="0"/>
                <w:sz w:val="21"/>
                <w:szCs w:val="21"/>
              </w:rPr>
              <w:t xml:space="preserve">14.整机功耗：≤1W；                                                                                                                </w:t>
            </w:r>
            <w:r>
              <w:rPr>
                <w:rFonts w:hint="eastAsia" w:ascii="宋体" w:hAnsi="宋体" w:cs="Arial"/>
                <w:kern w:val="0"/>
                <w:sz w:val="21"/>
                <w:szCs w:val="21"/>
              </w:rPr>
              <w:br w:type="textWrapping"/>
            </w:r>
            <w:r>
              <w:rPr>
                <w:rFonts w:hint="eastAsia" w:ascii="宋体" w:hAnsi="宋体" w:cs="Arial"/>
                <w:kern w:val="0"/>
                <w:sz w:val="21"/>
                <w:szCs w:val="21"/>
              </w:rPr>
              <w:t xml:space="preserve">15.输入灵敏度：160mV；                                                                                                                         </w:t>
            </w:r>
            <w:r>
              <w:rPr>
                <w:rFonts w:hint="eastAsia" w:ascii="宋体" w:hAnsi="宋体" w:cs="Arial"/>
                <w:kern w:val="0"/>
                <w:sz w:val="21"/>
                <w:szCs w:val="21"/>
              </w:rPr>
              <w:br w:type="textWrapping"/>
            </w:r>
            <w:r>
              <w:rPr>
                <w:rFonts w:hint="eastAsia" w:ascii="宋体" w:hAnsi="宋体" w:cs="Arial"/>
                <w:kern w:val="0"/>
                <w:sz w:val="21"/>
                <w:szCs w:val="21"/>
              </w:rPr>
              <w:t xml:space="preserve">16.信噪比：80dB（1KHz THD0.5%）；                                                                                                </w:t>
            </w:r>
            <w:r>
              <w:rPr>
                <w:rFonts w:hint="eastAsia" w:ascii="宋体" w:hAnsi="宋体" w:cs="Arial"/>
                <w:kern w:val="0"/>
                <w:sz w:val="21"/>
                <w:szCs w:val="21"/>
              </w:rPr>
              <w:br w:type="textWrapping"/>
            </w:r>
            <w:r>
              <w:rPr>
                <w:rFonts w:hint="eastAsia" w:ascii="宋体" w:hAnsi="宋体" w:cs="Arial"/>
                <w:kern w:val="0"/>
                <w:sz w:val="21"/>
                <w:szCs w:val="21"/>
              </w:rPr>
              <w:t>17.偏移度：±45KHz动太范围:&gt;100dB；</w:t>
            </w:r>
          </w:p>
        </w:tc>
        <w:tc>
          <w:tcPr>
            <w:tcW w:w="399" w:type="pct"/>
            <w:shd w:val="clear" w:color="auto" w:fill="auto"/>
            <w:vAlign w:val="center"/>
          </w:tcPr>
          <w:p w14:paraId="2D6F357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1E626DE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119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869D8E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105</w:t>
            </w:r>
          </w:p>
        </w:tc>
        <w:tc>
          <w:tcPr>
            <w:tcW w:w="1360" w:type="pct"/>
            <w:shd w:val="clear" w:color="auto" w:fill="auto"/>
            <w:vAlign w:val="center"/>
          </w:tcPr>
          <w:p w14:paraId="0FB3CBC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会议话筒</w:t>
            </w:r>
          </w:p>
        </w:tc>
        <w:tc>
          <w:tcPr>
            <w:tcW w:w="2385" w:type="pct"/>
            <w:shd w:val="clear" w:color="auto" w:fill="auto"/>
          </w:tcPr>
          <w:p w14:paraId="7F9C3B8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1.名称：代表单元会议话筒</w:t>
            </w:r>
            <w:r>
              <w:rPr>
                <w:rFonts w:hint="eastAsia" w:ascii="宋体" w:hAnsi="宋体" w:cs="Arial"/>
                <w:kern w:val="0"/>
                <w:sz w:val="21"/>
                <w:szCs w:val="21"/>
              </w:rPr>
              <w:br w:type="textWrapping"/>
            </w:r>
            <w:r>
              <w:rPr>
                <w:rFonts w:hint="eastAsia" w:ascii="宋体" w:hAnsi="宋体" w:cs="Arial"/>
                <w:kern w:val="0"/>
                <w:sz w:val="21"/>
                <w:szCs w:val="21"/>
              </w:rPr>
              <w:t>2.规格：铝面板简约设计，适合于各种环境使用；</w:t>
            </w:r>
            <w:r>
              <w:rPr>
                <w:rFonts w:hint="eastAsia" w:ascii="宋体" w:hAnsi="宋体" w:cs="Arial"/>
                <w:kern w:val="0"/>
                <w:sz w:val="21"/>
                <w:szCs w:val="21"/>
              </w:rPr>
              <w:br w:type="textWrapping"/>
            </w:r>
            <w:r>
              <w:rPr>
                <w:rFonts w:hint="eastAsia" w:ascii="宋体" w:hAnsi="宋体" w:cs="Arial"/>
                <w:kern w:val="0"/>
                <w:sz w:val="21"/>
                <w:szCs w:val="21"/>
              </w:rPr>
              <w:t xml:space="preserve">3.采用高还原度拾音话筒，保证人声输出清晰；                                                                                                                                                                                   </w:t>
            </w:r>
            <w:r>
              <w:rPr>
                <w:rFonts w:hint="eastAsia" w:ascii="宋体" w:hAnsi="宋体" w:cs="Arial"/>
                <w:kern w:val="0"/>
                <w:sz w:val="21"/>
                <w:szCs w:val="21"/>
              </w:rPr>
              <w:br w:type="textWrapping"/>
            </w:r>
            <w:r>
              <w:rPr>
                <w:rFonts w:hint="eastAsia" w:ascii="宋体" w:hAnsi="宋体" w:cs="Arial"/>
                <w:kern w:val="0"/>
                <w:sz w:val="21"/>
                <w:szCs w:val="21"/>
              </w:rPr>
              <w:t xml:space="preserve">4.内置高强信号天线，保证话筒的远距离使用；                                                                                                                                                                  </w:t>
            </w:r>
            <w:r>
              <w:rPr>
                <w:rFonts w:hint="eastAsia" w:ascii="宋体" w:hAnsi="宋体" w:cs="Arial"/>
                <w:kern w:val="0"/>
                <w:sz w:val="21"/>
                <w:szCs w:val="21"/>
              </w:rPr>
              <w:br w:type="textWrapping"/>
            </w:r>
            <w:r>
              <w:rPr>
                <w:rFonts w:hint="eastAsia" w:ascii="宋体" w:hAnsi="宋体" w:cs="Arial"/>
                <w:kern w:val="0"/>
                <w:sz w:val="21"/>
                <w:szCs w:val="21"/>
              </w:rPr>
              <w:t>5.话筒与底座一体化设计，保证话筒杆的稳定可靠；</w:t>
            </w:r>
            <w:r>
              <w:rPr>
                <w:rFonts w:hint="eastAsia" w:ascii="宋体" w:hAnsi="宋体" w:cs="Arial"/>
                <w:kern w:val="0"/>
                <w:sz w:val="21"/>
                <w:szCs w:val="21"/>
              </w:rPr>
              <w:br w:type="textWrapping"/>
            </w:r>
            <w:r>
              <w:rPr>
                <w:rFonts w:hint="eastAsia" w:ascii="宋体" w:hAnsi="宋体" w:cs="Arial"/>
                <w:kern w:val="0"/>
                <w:sz w:val="21"/>
                <w:szCs w:val="21"/>
              </w:rPr>
              <w:t xml:space="preserve">6.话筒调节采用阻尼设计，可调合适的角度；                                                                                                                                                                                                                                   </w:t>
            </w:r>
            <w:r>
              <w:rPr>
                <w:rFonts w:hint="eastAsia" w:ascii="宋体" w:hAnsi="宋体" w:cs="Arial"/>
                <w:kern w:val="0"/>
                <w:sz w:val="21"/>
                <w:szCs w:val="21"/>
              </w:rPr>
              <w:br w:type="textWrapping"/>
            </w:r>
            <w:r>
              <w:rPr>
                <w:rFonts w:hint="eastAsia" w:ascii="宋体" w:hAnsi="宋体" w:cs="Arial"/>
                <w:kern w:val="0"/>
                <w:sz w:val="21"/>
                <w:szCs w:val="21"/>
              </w:rPr>
              <w:t xml:space="preserve">7.采用2.0寸彩色显示屏，实时显示：话筒发言状态、话筒ID、信号、电量信息；                                                                                                                                                                                                                   </w:t>
            </w:r>
            <w:r>
              <w:rPr>
                <w:rFonts w:hint="eastAsia" w:ascii="宋体" w:hAnsi="宋体" w:cs="Arial"/>
                <w:kern w:val="0"/>
                <w:sz w:val="21"/>
                <w:szCs w:val="21"/>
              </w:rPr>
              <w:br w:type="textWrapping"/>
            </w:r>
            <w:r>
              <w:rPr>
                <w:rFonts w:hint="eastAsia" w:ascii="宋体" w:hAnsi="宋体" w:cs="Arial"/>
                <w:kern w:val="0"/>
                <w:sz w:val="21"/>
                <w:szCs w:val="21"/>
              </w:rPr>
              <w:t xml:space="preserve">8.内置锂电池，满足长时间使用；                                                                                                                                                                                                                                                                                                                                                                          </w:t>
            </w:r>
            <w:r>
              <w:rPr>
                <w:rFonts w:hint="eastAsia" w:ascii="宋体" w:hAnsi="宋体" w:cs="Arial"/>
                <w:kern w:val="0"/>
                <w:sz w:val="21"/>
                <w:szCs w:val="21"/>
              </w:rPr>
              <w:br w:type="textWrapping"/>
            </w:r>
            <w:r>
              <w:rPr>
                <w:rFonts w:hint="eastAsia" w:ascii="宋体" w:hAnsi="宋体" w:cs="Arial"/>
                <w:kern w:val="0"/>
                <w:sz w:val="21"/>
                <w:szCs w:val="21"/>
              </w:rPr>
              <w:t xml:space="preserve">9.Type-C电源充电接口； </w:t>
            </w:r>
            <w:r>
              <w:rPr>
                <w:rFonts w:hint="eastAsia" w:ascii="宋体" w:hAnsi="宋体" w:cs="Arial"/>
                <w:kern w:val="0"/>
                <w:sz w:val="21"/>
                <w:szCs w:val="21"/>
              </w:rPr>
              <w:br w:type="textWrapping"/>
            </w:r>
            <w:r>
              <w:rPr>
                <w:rFonts w:hint="eastAsia" w:ascii="宋体" w:hAnsi="宋体" w:cs="Arial"/>
                <w:kern w:val="0"/>
                <w:sz w:val="21"/>
                <w:szCs w:val="21"/>
              </w:rPr>
              <w:t xml:space="preserve">10.超小型直按式电源开关。                                                                                                                                                                                                              </w:t>
            </w:r>
            <w:r>
              <w:rPr>
                <w:rFonts w:hint="eastAsia" w:ascii="宋体" w:hAnsi="宋体" w:cs="Arial"/>
                <w:kern w:val="0"/>
                <w:sz w:val="21"/>
                <w:szCs w:val="21"/>
              </w:rPr>
              <w:br w:type="textWrapping"/>
            </w:r>
            <w:r>
              <w:rPr>
                <w:rFonts w:hint="eastAsia" w:ascii="宋体" w:hAnsi="宋体" w:cs="Arial"/>
                <w:kern w:val="0"/>
                <w:sz w:val="21"/>
                <w:szCs w:val="21"/>
              </w:rPr>
              <w:t xml:space="preserve">11.充电电压：DC5V/2A；                                                                                                                                                                   </w:t>
            </w:r>
            <w:r>
              <w:rPr>
                <w:rFonts w:hint="eastAsia" w:ascii="宋体" w:hAnsi="宋体" w:cs="Arial"/>
                <w:kern w:val="0"/>
                <w:sz w:val="21"/>
                <w:szCs w:val="21"/>
              </w:rPr>
              <w:br w:type="textWrapping"/>
            </w:r>
            <w:r>
              <w:rPr>
                <w:rFonts w:hint="eastAsia" w:ascii="宋体" w:hAnsi="宋体" w:cs="Arial"/>
                <w:kern w:val="0"/>
                <w:sz w:val="21"/>
                <w:szCs w:val="21"/>
              </w:rPr>
              <w:t xml:space="preserve">12.咪芯：单指向电容咪芯；                                                                                                       </w:t>
            </w:r>
            <w:r>
              <w:rPr>
                <w:rFonts w:hint="eastAsia" w:ascii="宋体" w:hAnsi="宋体" w:cs="Arial"/>
                <w:kern w:val="0"/>
                <w:sz w:val="21"/>
                <w:szCs w:val="21"/>
              </w:rPr>
              <w:br w:type="textWrapping"/>
            </w:r>
            <w:r>
              <w:rPr>
                <w:rFonts w:hint="eastAsia" w:ascii="宋体" w:hAnsi="宋体" w:cs="Arial"/>
                <w:kern w:val="0"/>
                <w:sz w:val="21"/>
                <w:szCs w:val="21"/>
              </w:rPr>
              <w:t xml:space="preserve">13.整机功耗：≤1W；                                                                                                                </w:t>
            </w:r>
            <w:r>
              <w:rPr>
                <w:rFonts w:hint="eastAsia" w:ascii="宋体" w:hAnsi="宋体" w:cs="Arial"/>
                <w:kern w:val="0"/>
                <w:sz w:val="21"/>
                <w:szCs w:val="21"/>
              </w:rPr>
              <w:br w:type="textWrapping"/>
            </w:r>
            <w:r>
              <w:rPr>
                <w:rFonts w:hint="eastAsia" w:ascii="宋体" w:hAnsi="宋体" w:cs="Arial"/>
                <w:kern w:val="0"/>
                <w:sz w:val="21"/>
                <w:szCs w:val="21"/>
              </w:rPr>
              <w:t xml:space="preserve">14.输入灵敏度：160mV；                                                                                                                         </w:t>
            </w:r>
            <w:r>
              <w:rPr>
                <w:rFonts w:hint="eastAsia" w:ascii="宋体" w:hAnsi="宋体" w:cs="Arial"/>
                <w:kern w:val="0"/>
                <w:sz w:val="21"/>
                <w:szCs w:val="21"/>
              </w:rPr>
              <w:br w:type="textWrapping"/>
            </w:r>
            <w:r>
              <w:rPr>
                <w:rFonts w:hint="eastAsia" w:ascii="宋体" w:hAnsi="宋体" w:cs="Arial"/>
                <w:kern w:val="0"/>
                <w:sz w:val="21"/>
                <w:szCs w:val="21"/>
              </w:rPr>
              <w:t xml:space="preserve">15.信噪比：80dB（1KHz THD0.5%）；                                                                                                </w:t>
            </w:r>
            <w:r>
              <w:rPr>
                <w:rFonts w:hint="eastAsia" w:ascii="宋体" w:hAnsi="宋体" w:cs="Arial"/>
                <w:kern w:val="0"/>
                <w:sz w:val="21"/>
                <w:szCs w:val="21"/>
              </w:rPr>
              <w:br w:type="textWrapping"/>
            </w:r>
            <w:r>
              <w:rPr>
                <w:rFonts w:hint="eastAsia" w:ascii="宋体" w:hAnsi="宋体" w:cs="Arial"/>
                <w:kern w:val="0"/>
                <w:sz w:val="21"/>
                <w:szCs w:val="21"/>
              </w:rPr>
              <w:t>16.偏移度：±45KHz动太范围:&gt;100dB；</w:t>
            </w:r>
          </w:p>
        </w:tc>
        <w:tc>
          <w:tcPr>
            <w:tcW w:w="399" w:type="pct"/>
            <w:shd w:val="clear" w:color="auto" w:fill="auto"/>
            <w:vAlign w:val="center"/>
          </w:tcPr>
          <w:p w14:paraId="27A4550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665FB7C0">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 </w:t>
            </w:r>
          </w:p>
        </w:tc>
      </w:tr>
      <w:tr w14:paraId="7748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DEF641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106</w:t>
            </w:r>
          </w:p>
        </w:tc>
        <w:tc>
          <w:tcPr>
            <w:tcW w:w="1360" w:type="pct"/>
            <w:shd w:val="clear" w:color="auto" w:fill="auto"/>
            <w:vAlign w:val="center"/>
          </w:tcPr>
          <w:p w14:paraId="23DEBAF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充电设备</w:t>
            </w:r>
          </w:p>
        </w:tc>
        <w:tc>
          <w:tcPr>
            <w:tcW w:w="2385" w:type="pct"/>
            <w:shd w:val="clear" w:color="auto" w:fill="auto"/>
          </w:tcPr>
          <w:p w14:paraId="32B866E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1.名称：充电设备</w:t>
            </w:r>
            <w:r>
              <w:rPr>
                <w:rFonts w:hint="eastAsia" w:ascii="宋体" w:hAnsi="宋体" w:cs="Arial"/>
                <w:kern w:val="0"/>
                <w:sz w:val="21"/>
                <w:szCs w:val="21"/>
              </w:rPr>
              <w:br w:type="textWrapping"/>
            </w:r>
            <w:r>
              <w:rPr>
                <w:rFonts w:hint="eastAsia" w:ascii="宋体" w:hAnsi="宋体" w:cs="Arial"/>
                <w:kern w:val="0"/>
                <w:sz w:val="21"/>
                <w:szCs w:val="21"/>
              </w:rPr>
              <w:t>2.规格：22口USB充电器</w:t>
            </w:r>
            <w:r>
              <w:rPr>
                <w:rFonts w:hint="eastAsia" w:ascii="宋体" w:hAnsi="宋体" w:cs="Arial"/>
                <w:kern w:val="0"/>
                <w:sz w:val="21"/>
                <w:szCs w:val="21"/>
              </w:rPr>
              <w:br w:type="textWrapping"/>
            </w:r>
            <w:r>
              <w:rPr>
                <w:rFonts w:hint="eastAsia" w:ascii="宋体" w:hAnsi="宋体" w:cs="Arial"/>
                <w:kern w:val="0"/>
                <w:sz w:val="21"/>
                <w:szCs w:val="21"/>
              </w:rPr>
              <w:t>3.输出电压:5V</w:t>
            </w:r>
            <w:r>
              <w:rPr>
                <w:rFonts w:hint="eastAsia" w:ascii="宋体" w:hAnsi="宋体" w:cs="Arial"/>
                <w:kern w:val="0"/>
                <w:sz w:val="21"/>
                <w:szCs w:val="21"/>
              </w:rPr>
              <w:br w:type="textWrapping"/>
            </w:r>
            <w:r>
              <w:rPr>
                <w:rFonts w:hint="eastAsia" w:ascii="宋体" w:hAnsi="宋体" w:cs="Arial"/>
                <w:kern w:val="0"/>
                <w:sz w:val="21"/>
                <w:szCs w:val="21"/>
              </w:rPr>
              <w:t>4.输出电流:0.1A~2.4A</w:t>
            </w:r>
            <w:r>
              <w:rPr>
                <w:rFonts w:hint="eastAsia" w:ascii="宋体" w:hAnsi="宋体" w:cs="Arial"/>
                <w:kern w:val="0"/>
                <w:sz w:val="21"/>
                <w:szCs w:val="21"/>
              </w:rPr>
              <w:br w:type="textWrapping"/>
            </w:r>
            <w:r>
              <w:rPr>
                <w:rFonts w:hint="eastAsia" w:ascii="宋体" w:hAnsi="宋体" w:cs="Arial"/>
                <w:kern w:val="0"/>
                <w:sz w:val="21"/>
                <w:szCs w:val="21"/>
              </w:rPr>
              <w:t>5.接口输入:100-240V AC 50/60Hz</w:t>
            </w:r>
            <w:r>
              <w:rPr>
                <w:rFonts w:hint="eastAsia" w:ascii="宋体" w:hAnsi="宋体" w:cs="Arial"/>
                <w:kern w:val="0"/>
                <w:sz w:val="21"/>
                <w:szCs w:val="21"/>
              </w:rPr>
              <w:br w:type="textWrapping"/>
            </w:r>
            <w:r>
              <w:rPr>
                <w:rFonts w:hint="eastAsia" w:ascii="宋体" w:hAnsi="宋体" w:cs="Arial"/>
                <w:kern w:val="0"/>
                <w:sz w:val="21"/>
                <w:szCs w:val="21"/>
              </w:rPr>
              <w:t>6.产品尺寸:310mm*120mm*75mm</w:t>
            </w:r>
            <w:r>
              <w:rPr>
                <w:rFonts w:hint="eastAsia" w:ascii="宋体" w:hAnsi="宋体" w:cs="Arial"/>
                <w:kern w:val="0"/>
                <w:sz w:val="21"/>
                <w:szCs w:val="21"/>
              </w:rPr>
              <w:br w:type="textWrapping"/>
            </w:r>
            <w:r>
              <w:rPr>
                <w:rFonts w:hint="eastAsia" w:ascii="宋体" w:hAnsi="宋体" w:cs="Arial"/>
                <w:kern w:val="0"/>
                <w:sz w:val="21"/>
                <w:szCs w:val="21"/>
              </w:rPr>
              <w:t>7.产品重量:2KG</w:t>
            </w:r>
          </w:p>
        </w:tc>
        <w:tc>
          <w:tcPr>
            <w:tcW w:w="399" w:type="pct"/>
            <w:shd w:val="clear" w:color="auto" w:fill="auto"/>
            <w:vAlign w:val="center"/>
          </w:tcPr>
          <w:p w14:paraId="6750BAC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1F1B599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1474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93337F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107</w:t>
            </w:r>
          </w:p>
        </w:tc>
        <w:tc>
          <w:tcPr>
            <w:tcW w:w="1360" w:type="pct"/>
            <w:shd w:val="clear" w:color="auto" w:fill="auto"/>
            <w:vAlign w:val="center"/>
          </w:tcPr>
          <w:p w14:paraId="7CF6315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无缝高清矩阵切换器</w:t>
            </w:r>
          </w:p>
        </w:tc>
        <w:tc>
          <w:tcPr>
            <w:tcW w:w="2385" w:type="pct"/>
            <w:shd w:val="clear" w:color="auto" w:fill="auto"/>
          </w:tcPr>
          <w:p w14:paraId="0BCF4B5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1.名称：无缝高清矩阵切换器</w:t>
            </w:r>
            <w:r>
              <w:rPr>
                <w:rFonts w:hint="eastAsia" w:ascii="宋体" w:hAnsi="宋体" w:cs="Arial"/>
                <w:kern w:val="0"/>
                <w:sz w:val="21"/>
                <w:szCs w:val="21"/>
              </w:rPr>
              <w:br w:type="textWrapping"/>
            </w:r>
            <w:r>
              <w:rPr>
                <w:rFonts w:hint="eastAsia" w:ascii="宋体" w:hAnsi="宋体" w:cs="Arial"/>
                <w:kern w:val="0"/>
                <w:sz w:val="21"/>
                <w:szCs w:val="21"/>
              </w:rPr>
              <w:t>2.规格：机箱1U设计；</w:t>
            </w:r>
            <w:r>
              <w:rPr>
                <w:rFonts w:hint="eastAsia" w:ascii="宋体" w:hAnsi="宋体" w:cs="Arial"/>
                <w:kern w:val="0"/>
                <w:sz w:val="21"/>
                <w:szCs w:val="21"/>
              </w:rPr>
              <w:br w:type="textWrapping"/>
            </w:r>
            <w:r>
              <w:rPr>
                <w:rFonts w:hint="eastAsia" w:ascii="宋体" w:hAnsi="宋体" w:cs="Arial"/>
                <w:kern w:val="0"/>
                <w:sz w:val="21"/>
                <w:szCs w:val="21"/>
              </w:rPr>
              <w:t>3.输⼊</w:t>
            </w:r>
            <w:r>
              <w:rPr>
                <w:rFonts w:hint="eastAsia" w:ascii="宋体" w:hAnsi="宋体" w:cs="Arial"/>
                <w:kern w:val="0"/>
                <w:sz w:val="21"/>
                <w:szCs w:val="21"/>
              </w:rPr>
              <w:t>输出⽀</w:t>
            </w:r>
            <w:r>
              <w:rPr>
                <w:rFonts w:hint="eastAsia" w:ascii="宋体" w:hAnsi="宋体" w:cs="Arial"/>
                <w:kern w:val="0"/>
                <w:sz w:val="21"/>
                <w:szCs w:val="21"/>
              </w:rPr>
              <w:t>持HDMI1.4，HDCP1.4;最⾼</w:t>
            </w:r>
            <w:r>
              <w:rPr>
                <w:rFonts w:hint="eastAsia" w:ascii="宋体" w:hAnsi="宋体" w:cs="Arial"/>
                <w:kern w:val="0"/>
                <w:sz w:val="21"/>
                <w:szCs w:val="21"/>
              </w:rPr>
              <w:t>分辨3840x2160@30Hz；</w:t>
            </w:r>
            <w:r>
              <w:rPr>
                <w:rFonts w:hint="eastAsia" w:ascii="宋体" w:hAnsi="宋体" w:cs="Arial"/>
                <w:kern w:val="0"/>
                <w:sz w:val="21"/>
                <w:szCs w:val="21"/>
              </w:rPr>
              <w:br w:type="textWrapping"/>
            </w:r>
            <w:r>
              <w:rPr>
                <w:rFonts w:hint="eastAsia" w:ascii="宋体" w:hAnsi="宋体" w:cs="Arial"/>
                <w:kern w:val="0"/>
                <w:sz w:val="21"/>
                <w:szCs w:val="21"/>
              </w:rPr>
              <w:t>4.⾊</w:t>
            </w:r>
            <w:r>
              <w:rPr>
                <w:rFonts w:hint="eastAsia" w:ascii="宋体" w:hAnsi="宋体" w:cs="Arial"/>
                <w:kern w:val="0"/>
                <w:sz w:val="21"/>
                <w:szCs w:val="21"/>
              </w:rPr>
              <w:t>彩空间⽀</w:t>
            </w:r>
            <w:r>
              <w:rPr>
                <w:rFonts w:hint="eastAsia" w:ascii="宋体" w:hAnsi="宋体" w:cs="Arial"/>
                <w:kern w:val="0"/>
                <w:sz w:val="21"/>
                <w:szCs w:val="21"/>
              </w:rPr>
              <w:t>持4:4:4；</w:t>
            </w:r>
            <w:r>
              <w:rPr>
                <w:rFonts w:hint="eastAsia" w:ascii="宋体" w:hAnsi="宋体" w:cs="Arial"/>
                <w:kern w:val="0"/>
                <w:sz w:val="21"/>
                <w:szCs w:val="21"/>
              </w:rPr>
              <w:br w:type="textWrapping"/>
            </w:r>
            <w:r>
              <w:rPr>
                <w:rFonts w:hint="eastAsia" w:ascii="宋体" w:hAnsi="宋体" w:cs="Arial"/>
                <w:kern w:val="0"/>
                <w:sz w:val="21"/>
                <w:szCs w:val="21"/>
              </w:rPr>
              <w:t>5.支持8路输入到8路输出无缝快速切换；</w:t>
            </w:r>
            <w:r>
              <w:rPr>
                <w:rFonts w:hint="eastAsia" w:ascii="宋体" w:hAnsi="宋体" w:cs="Arial"/>
                <w:kern w:val="0"/>
                <w:sz w:val="21"/>
                <w:szCs w:val="21"/>
              </w:rPr>
              <w:br w:type="textWrapping"/>
            </w:r>
            <w:r>
              <w:rPr>
                <w:rFonts w:hint="eastAsia" w:ascii="宋体" w:hAnsi="宋体" w:cs="Arial"/>
                <w:kern w:val="0"/>
                <w:sz w:val="21"/>
                <w:szCs w:val="21"/>
              </w:rPr>
              <w:t>6.⽀</w:t>
            </w:r>
            <w:r>
              <w:rPr>
                <w:rFonts w:hint="eastAsia" w:ascii="宋体" w:hAnsi="宋体" w:cs="Arial"/>
                <w:kern w:val="0"/>
                <w:sz w:val="21"/>
                <w:szCs w:val="21"/>
              </w:rPr>
              <w:t>持按键、串⼝</w:t>
            </w:r>
            <w:r>
              <w:rPr>
                <w:rFonts w:hint="eastAsia" w:ascii="宋体" w:hAnsi="宋体" w:cs="Arial"/>
                <w:kern w:val="0"/>
                <w:sz w:val="21"/>
                <w:szCs w:val="21"/>
              </w:rPr>
              <w:t>、上位机软件等多种控制⽅</w:t>
            </w:r>
            <w:r>
              <w:rPr>
                <w:rFonts w:hint="eastAsia" w:ascii="宋体" w:hAnsi="宋体" w:cs="Arial"/>
                <w:kern w:val="0"/>
                <w:sz w:val="21"/>
                <w:szCs w:val="21"/>
              </w:rPr>
              <w:t>式；</w:t>
            </w:r>
            <w:r>
              <w:rPr>
                <w:rFonts w:hint="eastAsia" w:ascii="宋体" w:hAnsi="宋体" w:cs="Arial"/>
                <w:kern w:val="0"/>
                <w:sz w:val="21"/>
                <w:szCs w:val="21"/>
              </w:rPr>
              <w:br w:type="textWrapping"/>
            </w:r>
            <w:r>
              <w:rPr>
                <w:rFonts w:hint="eastAsia" w:ascii="宋体" w:hAnsi="宋体" w:cs="Arial"/>
                <w:kern w:val="0"/>
                <w:sz w:val="21"/>
                <w:szCs w:val="21"/>
              </w:rPr>
              <w:t>7.内置多种EDID，⽀</w:t>
            </w:r>
            <w:r>
              <w:rPr>
                <w:rFonts w:hint="eastAsia" w:ascii="宋体" w:hAnsi="宋体" w:cs="Arial"/>
                <w:kern w:val="0"/>
                <w:sz w:val="21"/>
                <w:szCs w:val="21"/>
              </w:rPr>
              <w:t>持EDID⾃</w:t>
            </w:r>
            <w:r>
              <w:rPr>
                <w:rFonts w:hint="eastAsia" w:ascii="宋体" w:hAnsi="宋体" w:cs="Arial"/>
                <w:kern w:val="0"/>
                <w:sz w:val="21"/>
                <w:szCs w:val="21"/>
              </w:rPr>
              <w:t>定义；</w:t>
            </w:r>
            <w:r>
              <w:rPr>
                <w:rFonts w:hint="eastAsia" w:ascii="宋体" w:hAnsi="宋体" w:cs="Arial"/>
                <w:kern w:val="0"/>
                <w:sz w:val="21"/>
                <w:szCs w:val="21"/>
              </w:rPr>
              <w:br w:type="textWrapping"/>
            </w:r>
            <w:r>
              <w:rPr>
                <w:rFonts w:hint="eastAsia" w:ascii="宋体" w:hAnsi="宋体" w:cs="Arial"/>
                <w:kern w:val="0"/>
                <w:sz w:val="21"/>
                <w:szCs w:val="21"/>
              </w:rPr>
              <w:t>8.输出⽀</w:t>
            </w:r>
            <w:r>
              <w:rPr>
                <w:rFonts w:hint="eastAsia" w:ascii="宋体" w:hAnsi="宋体" w:cs="Arial"/>
                <w:kern w:val="0"/>
                <w:sz w:val="21"/>
                <w:szCs w:val="21"/>
              </w:rPr>
              <w:t>持多种分辨率，且各个端⼝</w:t>
            </w:r>
            <w:r>
              <w:rPr>
                <w:rFonts w:hint="eastAsia" w:ascii="宋体" w:hAnsi="宋体" w:cs="Arial"/>
                <w:kern w:val="0"/>
                <w:sz w:val="21"/>
                <w:szCs w:val="21"/>
              </w:rPr>
              <w:t>独⽴</w:t>
            </w:r>
            <w:r>
              <w:rPr>
                <w:rFonts w:hint="eastAsia" w:ascii="宋体" w:hAnsi="宋体" w:cs="Arial"/>
                <w:kern w:val="0"/>
                <w:sz w:val="21"/>
                <w:szCs w:val="21"/>
              </w:rPr>
              <w:t>可调；</w:t>
            </w:r>
            <w:r>
              <w:rPr>
                <w:rFonts w:hint="eastAsia" w:ascii="宋体" w:hAnsi="宋体" w:cs="Arial"/>
                <w:kern w:val="0"/>
                <w:sz w:val="21"/>
                <w:szCs w:val="21"/>
              </w:rPr>
              <w:br w:type="textWrapping"/>
            </w:r>
            <w:r>
              <w:rPr>
                <w:rFonts w:hint="eastAsia" w:ascii="宋体" w:hAnsi="宋体" w:cs="Arial"/>
                <w:kern w:val="0"/>
                <w:sz w:val="21"/>
                <w:szCs w:val="21"/>
              </w:rPr>
              <w:t>9.⽀</w:t>
            </w:r>
            <w:r>
              <w:rPr>
                <w:rFonts w:hint="eastAsia" w:ascii="宋体" w:hAnsi="宋体" w:cs="Arial"/>
                <w:kern w:val="0"/>
                <w:sz w:val="21"/>
                <w:szCs w:val="21"/>
              </w:rPr>
              <w:t>持断电记忆功能。</w:t>
            </w:r>
          </w:p>
        </w:tc>
        <w:tc>
          <w:tcPr>
            <w:tcW w:w="399" w:type="pct"/>
            <w:shd w:val="clear" w:color="auto" w:fill="auto"/>
            <w:vAlign w:val="center"/>
          </w:tcPr>
          <w:p w14:paraId="2A8B25B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3732019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4B2E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52AF56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108</w:t>
            </w:r>
          </w:p>
        </w:tc>
        <w:tc>
          <w:tcPr>
            <w:tcW w:w="1360" w:type="pct"/>
            <w:shd w:val="clear" w:color="auto" w:fill="auto"/>
            <w:vAlign w:val="center"/>
          </w:tcPr>
          <w:p w14:paraId="3C15247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机柜、机架</w:t>
            </w:r>
          </w:p>
        </w:tc>
        <w:tc>
          <w:tcPr>
            <w:tcW w:w="2385" w:type="pct"/>
            <w:shd w:val="clear" w:color="auto" w:fill="auto"/>
          </w:tcPr>
          <w:p w14:paraId="1225D8D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1.名称：机柜(42U)落地</w:t>
            </w:r>
            <w:r>
              <w:rPr>
                <w:rFonts w:hint="eastAsia" w:ascii="宋体" w:hAnsi="宋体" w:cs="Arial"/>
                <w:kern w:val="0"/>
                <w:sz w:val="21"/>
                <w:szCs w:val="21"/>
              </w:rPr>
              <w:br w:type="textWrapping"/>
            </w:r>
            <w:r>
              <w:rPr>
                <w:rFonts w:hint="eastAsia" w:ascii="宋体" w:hAnsi="宋体" w:cs="Arial"/>
                <w:kern w:val="0"/>
                <w:sz w:val="21"/>
                <w:szCs w:val="21"/>
              </w:rPr>
              <w:t>2.规格：600*600*2200mm</w:t>
            </w:r>
          </w:p>
        </w:tc>
        <w:tc>
          <w:tcPr>
            <w:tcW w:w="399" w:type="pct"/>
            <w:shd w:val="clear" w:color="auto" w:fill="auto"/>
            <w:vAlign w:val="center"/>
          </w:tcPr>
          <w:p w14:paraId="50FC1BC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2C358B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175A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122735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109</w:t>
            </w:r>
          </w:p>
        </w:tc>
        <w:tc>
          <w:tcPr>
            <w:tcW w:w="1360" w:type="pct"/>
            <w:shd w:val="clear" w:color="auto" w:fill="auto"/>
            <w:vAlign w:val="center"/>
          </w:tcPr>
          <w:p w14:paraId="31AF7AB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信息插座</w:t>
            </w:r>
          </w:p>
        </w:tc>
        <w:tc>
          <w:tcPr>
            <w:tcW w:w="2385" w:type="pct"/>
            <w:shd w:val="clear" w:color="auto" w:fill="auto"/>
          </w:tcPr>
          <w:p w14:paraId="34039B7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1.名称：多媒体插座</w:t>
            </w:r>
            <w:r>
              <w:rPr>
                <w:rFonts w:hint="eastAsia" w:ascii="宋体" w:hAnsi="宋体" w:cs="Arial"/>
                <w:kern w:val="0"/>
                <w:sz w:val="21"/>
                <w:szCs w:val="21"/>
              </w:rPr>
              <w:br w:type="textWrapping"/>
            </w:r>
            <w:r>
              <w:rPr>
                <w:rFonts w:hint="eastAsia" w:ascii="宋体" w:hAnsi="宋体" w:cs="Arial"/>
                <w:kern w:val="0"/>
                <w:sz w:val="21"/>
                <w:szCs w:val="21"/>
              </w:rPr>
              <w:t>2.规格：(HDMI、网口、音频双莲花)模块</w:t>
            </w:r>
          </w:p>
        </w:tc>
        <w:tc>
          <w:tcPr>
            <w:tcW w:w="399" w:type="pct"/>
            <w:shd w:val="clear" w:color="auto" w:fill="auto"/>
            <w:vAlign w:val="center"/>
          </w:tcPr>
          <w:p w14:paraId="09700E0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个(块)</w:t>
            </w:r>
          </w:p>
        </w:tc>
        <w:tc>
          <w:tcPr>
            <w:tcW w:w="569" w:type="pct"/>
            <w:shd w:val="clear" w:color="auto" w:fill="auto"/>
            <w:vAlign w:val="center"/>
          </w:tcPr>
          <w:p w14:paraId="2AD70EAB">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1D6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32FFD2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110</w:t>
            </w:r>
          </w:p>
        </w:tc>
        <w:tc>
          <w:tcPr>
            <w:tcW w:w="1360" w:type="pct"/>
            <w:shd w:val="clear" w:color="auto" w:fill="auto"/>
            <w:vAlign w:val="center"/>
          </w:tcPr>
          <w:p w14:paraId="630F2AF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57F10EB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1.名称：音频连接线</w:t>
            </w:r>
            <w:r>
              <w:rPr>
                <w:rFonts w:hint="eastAsia" w:ascii="宋体" w:hAnsi="宋体" w:cs="Arial"/>
                <w:kern w:val="0"/>
                <w:sz w:val="21"/>
                <w:szCs w:val="21"/>
              </w:rPr>
              <w:br w:type="textWrapping"/>
            </w:r>
            <w:r>
              <w:rPr>
                <w:rFonts w:hint="eastAsia" w:ascii="宋体" w:hAnsi="宋体" w:cs="Arial"/>
                <w:kern w:val="0"/>
                <w:sz w:val="21"/>
                <w:szCs w:val="21"/>
              </w:rPr>
              <w:t>2.规格：卡侬公对卡侬母连接线黑色L=1.5m</w:t>
            </w:r>
          </w:p>
        </w:tc>
        <w:tc>
          <w:tcPr>
            <w:tcW w:w="399" w:type="pct"/>
            <w:shd w:val="clear" w:color="auto" w:fill="auto"/>
            <w:vAlign w:val="center"/>
          </w:tcPr>
          <w:p w14:paraId="55CF6FE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1204EBC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20.00 </w:t>
            </w:r>
          </w:p>
        </w:tc>
      </w:tr>
      <w:tr w14:paraId="0FE7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D5362F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111</w:t>
            </w:r>
          </w:p>
        </w:tc>
        <w:tc>
          <w:tcPr>
            <w:tcW w:w="1360" w:type="pct"/>
            <w:shd w:val="clear" w:color="auto" w:fill="auto"/>
            <w:vAlign w:val="center"/>
          </w:tcPr>
          <w:p w14:paraId="5308EAC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1824E6C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1.名称：音频连接线</w:t>
            </w:r>
            <w:r>
              <w:rPr>
                <w:rFonts w:hint="eastAsia" w:ascii="宋体" w:hAnsi="宋体" w:cs="Arial"/>
                <w:kern w:val="0"/>
                <w:sz w:val="21"/>
                <w:szCs w:val="21"/>
              </w:rPr>
              <w:br w:type="textWrapping"/>
            </w:r>
            <w:r>
              <w:rPr>
                <w:rFonts w:hint="eastAsia" w:ascii="宋体" w:hAnsi="宋体" w:cs="Arial"/>
                <w:kern w:val="0"/>
                <w:sz w:val="21"/>
                <w:szCs w:val="21"/>
              </w:rPr>
              <w:t>2.规格：3.5立体声对双6.35单声道连接线黑色L=1.5m</w:t>
            </w:r>
          </w:p>
        </w:tc>
        <w:tc>
          <w:tcPr>
            <w:tcW w:w="399" w:type="pct"/>
            <w:shd w:val="clear" w:color="auto" w:fill="auto"/>
            <w:vAlign w:val="center"/>
          </w:tcPr>
          <w:p w14:paraId="5AB7645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4891794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53C8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19BD54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112</w:t>
            </w:r>
          </w:p>
        </w:tc>
        <w:tc>
          <w:tcPr>
            <w:tcW w:w="1360" w:type="pct"/>
            <w:shd w:val="clear" w:color="auto" w:fill="auto"/>
            <w:vAlign w:val="center"/>
          </w:tcPr>
          <w:p w14:paraId="1251C31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vAlign w:val="center"/>
          </w:tcPr>
          <w:p w14:paraId="65B4EE1D">
            <w:pPr>
              <w:widowControl/>
              <w:spacing w:line="240" w:lineRule="auto"/>
              <w:ind w:firstLine="0" w:firstLineChars="0"/>
              <w:jc w:val="both"/>
              <w:outlineLvl w:val="0"/>
              <w:rPr>
                <w:rFonts w:ascii="宋体" w:hAnsi="宋体" w:cs="Arial"/>
                <w:kern w:val="0"/>
                <w:sz w:val="21"/>
                <w:szCs w:val="21"/>
              </w:rPr>
            </w:pPr>
            <w:r>
              <w:rPr>
                <w:rFonts w:hint="eastAsia" w:ascii="宋体" w:hAnsi="宋体" w:cs="Arial"/>
                <w:kern w:val="0"/>
                <w:sz w:val="21"/>
                <w:szCs w:val="21"/>
              </w:rPr>
              <w:t>1.名称：光纤HDMI线2.0版</w:t>
            </w:r>
            <w:r>
              <w:rPr>
                <w:rFonts w:hint="eastAsia" w:ascii="宋体" w:hAnsi="宋体" w:cs="Arial"/>
                <w:kern w:val="0"/>
                <w:sz w:val="21"/>
                <w:szCs w:val="21"/>
              </w:rPr>
              <w:br w:type="textWrapping"/>
            </w:r>
            <w:r>
              <w:rPr>
                <w:rFonts w:hint="eastAsia" w:ascii="宋体" w:hAnsi="宋体" w:cs="Arial"/>
                <w:kern w:val="0"/>
                <w:sz w:val="21"/>
                <w:szCs w:val="21"/>
              </w:rPr>
              <w:t>2.规格：4K60Hz电视高清线 35米</w:t>
            </w:r>
          </w:p>
        </w:tc>
        <w:tc>
          <w:tcPr>
            <w:tcW w:w="399" w:type="pct"/>
            <w:shd w:val="clear" w:color="auto" w:fill="auto"/>
            <w:vAlign w:val="center"/>
          </w:tcPr>
          <w:p w14:paraId="691FBC4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0187DA2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310C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3C1DB6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113</w:t>
            </w:r>
          </w:p>
        </w:tc>
        <w:tc>
          <w:tcPr>
            <w:tcW w:w="1360" w:type="pct"/>
            <w:shd w:val="clear" w:color="auto" w:fill="auto"/>
            <w:vAlign w:val="center"/>
          </w:tcPr>
          <w:p w14:paraId="4F0B38B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385" w:type="pct"/>
            <w:shd w:val="clear" w:color="auto" w:fill="auto"/>
          </w:tcPr>
          <w:p w14:paraId="7C8AA73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399" w:type="pct"/>
            <w:shd w:val="clear" w:color="auto" w:fill="auto"/>
            <w:vAlign w:val="center"/>
          </w:tcPr>
          <w:p w14:paraId="6E3D6BF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456439D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150.00 </w:t>
            </w:r>
          </w:p>
        </w:tc>
      </w:tr>
      <w:tr w14:paraId="36C5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A2FDE9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114</w:t>
            </w:r>
          </w:p>
        </w:tc>
        <w:tc>
          <w:tcPr>
            <w:tcW w:w="1360" w:type="pct"/>
            <w:shd w:val="clear" w:color="auto" w:fill="auto"/>
            <w:vAlign w:val="center"/>
          </w:tcPr>
          <w:p w14:paraId="597A375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385" w:type="pct"/>
            <w:shd w:val="clear" w:color="auto" w:fill="auto"/>
          </w:tcPr>
          <w:p w14:paraId="40AAF10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1.名称：音箱线</w:t>
            </w:r>
            <w:r>
              <w:rPr>
                <w:rFonts w:hint="eastAsia" w:ascii="宋体" w:hAnsi="宋体" w:cs="Arial"/>
                <w:kern w:val="0"/>
                <w:sz w:val="21"/>
                <w:szCs w:val="21"/>
              </w:rPr>
              <w:br w:type="textWrapping"/>
            </w:r>
            <w:r>
              <w:rPr>
                <w:rFonts w:hint="eastAsia" w:ascii="宋体" w:hAnsi="宋体" w:cs="Arial"/>
                <w:kern w:val="0"/>
                <w:sz w:val="21"/>
                <w:szCs w:val="21"/>
              </w:rPr>
              <w:t>2.规格：金银线(300*0.1)屏蔽抗干扰音响线；导体：无氧铜；透明PVC外套；透明金银铝箔纸。</w:t>
            </w:r>
          </w:p>
        </w:tc>
        <w:tc>
          <w:tcPr>
            <w:tcW w:w="399" w:type="pct"/>
            <w:shd w:val="clear" w:color="auto" w:fill="auto"/>
            <w:vAlign w:val="center"/>
          </w:tcPr>
          <w:p w14:paraId="78EE931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738E57A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300.00 </w:t>
            </w:r>
          </w:p>
        </w:tc>
      </w:tr>
      <w:tr w14:paraId="6E1D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F73D6F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115</w:t>
            </w:r>
          </w:p>
        </w:tc>
        <w:tc>
          <w:tcPr>
            <w:tcW w:w="1360" w:type="pct"/>
            <w:shd w:val="clear" w:color="auto" w:fill="auto"/>
            <w:vAlign w:val="center"/>
          </w:tcPr>
          <w:p w14:paraId="7A0A2C4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385" w:type="pct"/>
            <w:shd w:val="clear" w:color="auto" w:fill="auto"/>
          </w:tcPr>
          <w:p w14:paraId="735261C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1.名称：电源线</w:t>
            </w:r>
            <w:r>
              <w:rPr>
                <w:rFonts w:hint="eastAsia" w:ascii="宋体" w:hAnsi="宋体" w:cs="Arial"/>
                <w:kern w:val="0"/>
                <w:sz w:val="21"/>
                <w:szCs w:val="21"/>
              </w:rPr>
              <w:br w:type="textWrapping"/>
            </w:r>
            <w:r>
              <w:rPr>
                <w:rFonts w:hint="eastAsia" w:ascii="宋体" w:hAnsi="宋体" w:cs="Arial"/>
                <w:kern w:val="0"/>
                <w:sz w:val="21"/>
                <w:szCs w:val="21"/>
              </w:rPr>
              <w:t>2.规格：RVV3*2.5</w:t>
            </w:r>
          </w:p>
        </w:tc>
        <w:tc>
          <w:tcPr>
            <w:tcW w:w="399" w:type="pct"/>
            <w:shd w:val="clear" w:color="auto" w:fill="auto"/>
            <w:vAlign w:val="center"/>
          </w:tcPr>
          <w:p w14:paraId="3A7D3CF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7197F84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150.00 </w:t>
            </w:r>
          </w:p>
        </w:tc>
      </w:tr>
      <w:tr w14:paraId="301D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B09D13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116</w:t>
            </w:r>
          </w:p>
        </w:tc>
        <w:tc>
          <w:tcPr>
            <w:tcW w:w="1360" w:type="pct"/>
            <w:shd w:val="clear" w:color="auto" w:fill="auto"/>
            <w:vAlign w:val="center"/>
          </w:tcPr>
          <w:p w14:paraId="72AB5BC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385" w:type="pct"/>
            <w:shd w:val="clear" w:color="auto" w:fill="auto"/>
            <w:vAlign w:val="center"/>
          </w:tcPr>
          <w:p w14:paraId="32ECE1C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网络系统调试、试运行</w:t>
            </w:r>
          </w:p>
        </w:tc>
        <w:tc>
          <w:tcPr>
            <w:tcW w:w="399" w:type="pct"/>
            <w:shd w:val="clear" w:color="auto" w:fill="auto"/>
            <w:vAlign w:val="center"/>
          </w:tcPr>
          <w:p w14:paraId="449F165E">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569" w:type="pct"/>
            <w:shd w:val="clear" w:color="auto" w:fill="auto"/>
            <w:vAlign w:val="center"/>
          </w:tcPr>
          <w:p w14:paraId="2629E40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3CD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77A22E0F">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七、排队叫号系统</w:t>
            </w:r>
          </w:p>
        </w:tc>
      </w:tr>
      <w:tr w14:paraId="69B9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BE0814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117</w:t>
            </w:r>
          </w:p>
        </w:tc>
        <w:tc>
          <w:tcPr>
            <w:tcW w:w="1360" w:type="pct"/>
            <w:shd w:val="clear" w:color="auto" w:fill="auto"/>
            <w:vAlign w:val="center"/>
          </w:tcPr>
          <w:p w14:paraId="5ECB318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排队取号机</w:t>
            </w:r>
          </w:p>
        </w:tc>
        <w:tc>
          <w:tcPr>
            <w:tcW w:w="2385" w:type="pct"/>
            <w:shd w:val="clear" w:color="auto" w:fill="auto"/>
          </w:tcPr>
          <w:p w14:paraId="34386B4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1.名称：排队取号机</w:t>
            </w:r>
            <w:r>
              <w:rPr>
                <w:rFonts w:hint="eastAsia" w:ascii="宋体" w:hAnsi="宋体" w:cs="Arial"/>
                <w:kern w:val="0"/>
                <w:sz w:val="21"/>
                <w:szCs w:val="21"/>
              </w:rPr>
              <w:br w:type="textWrapping"/>
            </w:r>
            <w:r>
              <w:rPr>
                <w:rFonts w:hint="eastAsia" w:ascii="宋体" w:hAnsi="宋体" w:cs="Arial"/>
                <w:kern w:val="0"/>
                <w:sz w:val="21"/>
                <w:szCs w:val="21"/>
              </w:rPr>
              <w:t>2.规格：触摸屏：尺寸：22寸；分辨率：1920*1080；屏幕比例：16:9；对比度：1200:1；亮度：500cd/m²；响应时间6.5ms；视角：178（H）/178(V)；屏色数：16.7M；色域：72%(NTSC)；屏寿命：&gt;50,000小时</w:t>
            </w:r>
          </w:p>
        </w:tc>
        <w:tc>
          <w:tcPr>
            <w:tcW w:w="399" w:type="pct"/>
            <w:shd w:val="clear" w:color="auto" w:fill="auto"/>
            <w:vAlign w:val="center"/>
          </w:tcPr>
          <w:p w14:paraId="73793F9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0D895CC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B77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75F70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118</w:t>
            </w:r>
          </w:p>
        </w:tc>
        <w:tc>
          <w:tcPr>
            <w:tcW w:w="1360" w:type="pct"/>
            <w:shd w:val="clear" w:color="auto" w:fill="auto"/>
            <w:vAlign w:val="center"/>
          </w:tcPr>
          <w:p w14:paraId="4377C78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软件</w:t>
            </w:r>
          </w:p>
        </w:tc>
        <w:tc>
          <w:tcPr>
            <w:tcW w:w="2385" w:type="pct"/>
            <w:shd w:val="clear" w:color="auto" w:fill="auto"/>
          </w:tcPr>
          <w:p w14:paraId="652EA2C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1.名称：软件</w:t>
            </w:r>
            <w:r>
              <w:rPr>
                <w:rFonts w:hint="eastAsia" w:ascii="宋体" w:hAnsi="宋体" w:cs="Arial"/>
                <w:kern w:val="0"/>
                <w:sz w:val="21"/>
                <w:szCs w:val="21"/>
              </w:rPr>
              <w:br w:type="textWrapping"/>
            </w:r>
            <w:r>
              <w:rPr>
                <w:rFonts w:hint="eastAsia" w:ascii="宋体" w:hAnsi="宋体" w:cs="Arial"/>
                <w:kern w:val="0"/>
                <w:sz w:val="21"/>
                <w:szCs w:val="21"/>
              </w:rPr>
              <w:t>2.规格：触摸屏客户取号软件、排队后台管理平台软件、窗口屏综合信息发布系统软件</w:t>
            </w:r>
          </w:p>
        </w:tc>
        <w:tc>
          <w:tcPr>
            <w:tcW w:w="399" w:type="pct"/>
            <w:shd w:val="clear" w:color="auto" w:fill="auto"/>
            <w:vAlign w:val="center"/>
          </w:tcPr>
          <w:p w14:paraId="49281F4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23450FA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EA2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013C8B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119</w:t>
            </w:r>
          </w:p>
        </w:tc>
        <w:tc>
          <w:tcPr>
            <w:tcW w:w="1360" w:type="pct"/>
            <w:shd w:val="clear" w:color="auto" w:fill="auto"/>
            <w:vAlign w:val="center"/>
          </w:tcPr>
          <w:p w14:paraId="320814A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385" w:type="pct"/>
            <w:shd w:val="clear" w:color="auto" w:fill="auto"/>
          </w:tcPr>
          <w:p w14:paraId="7B0E4F3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1.名称：窗口显示屏</w:t>
            </w:r>
            <w:r>
              <w:rPr>
                <w:rFonts w:hint="eastAsia" w:ascii="宋体" w:hAnsi="宋体" w:cs="Arial"/>
                <w:kern w:val="0"/>
                <w:sz w:val="21"/>
                <w:szCs w:val="21"/>
              </w:rPr>
              <w:br w:type="textWrapping"/>
            </w:r>
            <w:r>
              <w:rPr>
                <w:rFonts w:hint="eastAsia" w:ascii="宋体" w:hAnsi="宋体" w:cs="Arial"/>
                <w:kern w:val="0"/>
                <w:sz w:val="21"/>
                <w:szCs w:val="21"/>
              </w:rPr>
              <w:t>2.规格：单色显示方式，显示位置可任意编排，显示内容为实时叫号信息，像素管直径： 3.75 mm；点 间 距： 4.75mm；发光点颜色： 1红；密度：44320点/m2；基色： 红色</w:t>
            </w:r>
          </w:p>
        </w:tc>
        <w:tc>
          <w:tcPr>
            <w:tcW w:w="399" w:type="pct"/>
            <w:shd w:val="clear" w:color="auto" w:fill="auto"/>
            <w:vAlign w:val="center"/>
          </w:tcPr>
          <w:p w14:paraId="6F02FD4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60BB5B1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4.80 </w:t>
            </w:r>
          </w:p>
        </w:tc>
      </w:tr>
      <w:tr w14:paraId="34A2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A42E8C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120</w:t>
            </w:r>
          </w:p>
        </w:tc>
        <w:tc>
          <w:tcPr>
            <w:tcW w:w="1360" w:type="pct"/>
            <w:shd w:val="clear" w:color="auto" w:fill="auto"/>
            <w:vAlign w:val="center"/>
          </w:tcPr>
          <w:p w14:paraId="43E8F76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排队同步控制系统</w:t>
            </w:r>
          </w:p>
        </w:tc>
        <w:tc>
          <w:tcPr>
            <w:tcW w:w="2385" w:type="pct"/>
            <w:shd w:val="clear" w:color="auto" w:fill="auto"/>
          </w:tcPr>
          <w:p w14:paraId="5B69085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1.名称：排队同步控制系统</w:t>
            </w:r>
            <w:r>
              <w:rPr>
                <w:rFonts w:hint="eastAsia" w:ascii="宋体" w:hAnsi="宋体" w:cs="Arial"/>
                <w:kern w:val="0"/>
                <w:sz w:val="21"/>
                <w:szCs w:val="21"/>
              </w:rPr>
              <w:br w:type="textWrapping"/>
            </w:r>
            <w:r>
              <w:rPr>
                <w:rFonts w:hint="eastAsia" w:ascii="宋体" w:hAnsi="宋体" w:cs="Arial"/>
                <w:kern w:val="0"/>
                <w:sz w:val="21"/>
                <w:szCs w:val="21"/>
              </w:rPr>
              <w:t>2.规格：需与叫号系统软件对接，排队系统专用，图文控制式通讯模式，负责实时读取叫号信息</w:t>
            </w:r>
          </w:p>
        </w:tc>
        <w:tc>
          <w:tcPr>
            <w:tcW w:w="399" w:type="pct"/>
            <w:shd w:val="clear" w:color="auto" w:fill="auto"/>
            <w:vAlign w:val="center"/>
          </w:tcPr>
          <w:p w14:paraId="677188C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0998593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5EE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1FE705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121</w:t>
            </w:r>
          </w:p>
        </w:tc>
        <w:tc>
          <w:tcPr>
            <w:tcW w:w="1360" w:type="pct"/>
            <w:shd w:val="clear" w:color="auto" w:fill="auto"/>
            <w:vAlign w:val="center"/>
          </w:tcPr>
          <w:p w14:paraId="2929865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385" w:type="pct"/>
            <w:shd w:val="clear" w:color="auto" w:fill="auto"/>
          </w:tcPr>
          <w:p w14:paraId="39146AD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1.名称：结构包边等屏体附材</w:t>
            </w:r>
            <w:r>
              <w:rPr>
                <w:rFonts w:hint="eastAsia" w:ascii="宋体" w:hAnsi="宋体" w:cs="Arial"/>
                <w:kern w:val="0"/>
                <w:sz w:val="21"/>
                <w:szCs w:val="21"/>
              </w:rPr>
              <w:br w:type="textWrapping"/>
            </w:r>
            <w:r>
              <w:rPr>
                <w:rFonts w:hint="eastAsia" w:ascii="宋体" w:hAnsi="宋体" w:cs="Arial"/>
                <w:kern w:val="0"/>
                <w:sz w:val="21"/>
                <w:szCs w:val="21"/>
              </w:rPr>
              <w:t>2.规格：现场定制，铁质焊接，4.8㎡</w:t>
            </w:r>
          </w:p>
        </w:tc>
        <w:tc>
          <w:tcPr>
            <w:tcW w:w="399" w:type="pct"/>
            <w:shd w:val="clear" w:color="auto" w:fill="auto"/>
            <w:vAlign w:val="center"/>
          </w:tcPr>
          <w:p w14:paraId="5F527CE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7A8EDE3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4.80 </w:t>
            </w:r>
          </w:p>
        </w:tc>
      </w:tr>
      <w:tr w14:paraId="0498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CBB7C4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122</w:t>
            </w:r>
          </w:p>
        </w:tc>
        <w:tc>
          <w:tcPr>
            <w:tcW w:w="1360" w:type="pct"/>
            <w:shd w:val="clear" w:color="auto" w:fill="auto"/>
            <w:vAlign w:val="center"/>
          </w:tcPr>
          <w:p w14:paraId="4F9C630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385" w:type="pct"/>
            <w:shd w:val="clear" w:color="auto" w:fill="auto"/>
          </w:tcPr>
          <w:p w14:paraId="3D8EC65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1.名称：综合显示屏</w:t>
            </w:r>
            <w:r>
              <w:rPr>
                <w:rFonts w:hint="eastAsia" w:ascii="宋体" w:hAnsi="宋体" w:cs="Arial"/>
                <w:kern w:val="0"/>
                <w:sz w:val="21"/>
                <w:szCs w:val="21"/>
              </w:rPr>
              <w:br w:type="textWrapping"/>
            </w:r>
            <w:r>
              <w:rPr>
                <w:rFonts w:hint="eastAsia" w:ascii="宋体" w:hAnsi="宋体" w:cs="Arial"/>
                <w:kern w:val="0"/>
                <w:sz w:val="21"/>
                <w:szCs w:val="21"/>
              </w:rPr>
              <w:t>2.规格：有效显示面积：1208.6(H)*679.4(V)MM；显示比例：16:9；亮度：450cd/㎡；对比度：1400：1；机器尺寸：1252*722*46mm；分辨率：支持4K安卓系统、1.5HZ及以上处理器、运行内存2GB、机身存储内存4GB（支持外置TF卡扩展到32GB）、内置WIFI、1xHDMI输出接口、2xUSB2.0输入接口</w:t>
            </w:r>
          </w:p>
        </w:tc>
        <w:tc>
          <w:tcPr>
            <w:tcW w:w="399" w:type="pct"/>
            <w:shd w:val="clear" w:color="auto" w:fill="auto"/>
            <w:vAlign w:val="center"/>
          </w:tcPr>
          <w:p w14:paraId="295C2BE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500C57F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6623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65D879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123</w:t>
            </w:r>
          </w:p>
        </w:tc>
        <w:tc>
          <w:tcPr>
            <w:tcW w:w="1360" w:type="pct"/>
            <w:shd w:val="clear" w:color="auto" w:fill="auto"/>
            <w:vAlign w:val="center"/>
          </w:tcPr>
          <w:p w14:paraId="2D26992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智能控制器</w:t>
            </w:r>
          </w:p>
        </w:tc>
        <w:tc>
          <w:tcPr>
            <w:tcW w:w="2385" w:type="pct"/>
            <w:shd w:val="clear" w:color="auto" w:fill="auto"/>
          </w:tcPr>
          <w:p w14:paraId="3CCE079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1.名称：智能控制器</w:t>
            </w:r>
            <w:r>
              <w:rPr>
                <w:rFonts w:hint="eastAsia" w:ascii="宋体" w:hAnsi="宋体" w:cs="Arial"/>
                <w:kern w:val="0"/>
                <w:sz w:val="21"/>
                <w:szCs w:val="21"/>
              </w:rPr>
              <w:br w:type="textWrapping"/>
            </w:r>
            <w:r>
              <w:rPr>
                <w:rFonts w:hint="eastAsia" w:ascii="宋体" w:hAnsi="宋体" w:cs="Arial"/>
                <w:kern w:val="0"/>
                <w:sz w:val="21"/>
                <w:szCs w:val="21"/>
              </w:rPr>
              <w:t>2.规格：6位LCD液晶显示，21个双功能按键具有特制的防水防尘功能，两位呼叫按键</w:t>
            </w:r>
          </w:p>
        </w:tc>
        <w:tc>
          <w:tcPr>
            <w:tcW w:w="399" w:type="pct"/>
            <w:shd w:val="clear" w:color="auto" w:fill="auto"/>
            <w:vAlign w:val="center"/>
          </w:tcPr>
          <w:p w14:paraId="470716C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台(套)</w:t>
            </w:r>
          </w:p>
        </w:tc>
        <w:tc>
          <w:tcPr>
            <w:tcW w:w="569" w:type="pct"/>
            <w:shd w:val="clear" w:color="auto" w:fill="auto"/>
            <w:vAlign w:val="center"/>
          </w:tcPr>
          <w:p w14:paraId="7602D7F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7.00 </w:t>
            </w:r>
          </w:p>
        </w:tc>
      </w:tr>
      <w:tr w14:paraId="309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D065B4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124</w:t>
            </w:r>
          </w:p>
        </w:tc>
        <w:tc>
          <w:tcPr>
            <w:tcW w:w="1360" w:type="pct"/>
            <w:shd w:val="clear" w:color="auto" w:fill="auto"/>
            <w:vAlign w:val="center"/>
          </w:tcPr>
          <w:p w14:paraId="27E9CEC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跳线</w:t>
            </w:r>
          </w:p>
        </w:tc>
        <w:tc>
          <w:tcPr>
            <w:tcW w:w="2385" w:type="pct"/>
            <w:shd w:val="clear" w:color="auto" w:fill="auto"/>
          </w:tcPr>
          <w:p w14:paraId="4FAD68B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1.名称：六类非屏蔽跳线（3米）</w:t>
            </w:r>
            <w:r>
              <w:rPr>
                <w:rFonts w:hint="eastAsia" w:ascii="宋体" w:hAnsi="宋体" w:cs="Arial"/>
                <w:kern w:val="0"/>
                <w:sz w:val="21"/>
                <w:szCs w:val="21"/>
              </w:rPr>
              <w:br w:type="textWrapping"/>
            </w:r>
            <w:r>
              <w:rPr>
                <w:rFonts w:hint="eastAsia" w:ascii="宋体" w:hAnsi="宋体" w:cs="Arial"/>
                <w:kern w:val="0"/>
                <w:sz w:val="21"/>
                <w:szCs w:val="21"/>
              </w:rPr>
              <w:t>2.规格：3米六类UTP 4对标准RJ45至RJ45跳线</w:t>
            </w:r>
          </w:p>
        </w:tc>
        <w:tc>
          <w:tcPr>
            <w:tcW w:w="399" w:type="pct"/>
            <w:shd w:val="clear" w:color="auto" w:fill="auto"/>
            <w:vAlign w:val="center"/>
          </w:tcPr>
          <w:p w14:paraId="4A9689C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0C30363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6.00 </w:t>
            </w:r>
          </w:p>
        </w:tc>
      </w:tr>
      <w:tr w14:paraId="59B2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9905C82">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125</w:t>
            </w:r>
          </w:p>
        </w:tc>
        <w:tc>
          <w:tcPr>
            <w:tcW w:w="1360" w:type="pct"/>
            <w:shd w:val="clear" w:color="auto" w:fill="auto"/>
            <w:vAlign w:val="center"/>
          </w:tcPr>
          <w:p w14:paraId="2239C1E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双绞线缆</w:t>
            </w:r>
          </w:p>
        </w:tc>
        <w:tc>
          <w:tcPr>
            <w:tcW w:w="2385" w:type="pct"/>
            <w:shd w:val="clear" w:color="auto" w:fill="auto"/>
          </w:tcPr>
          <w:p w14:paraId="1CD0196D">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1.名称：六类非屏蔽双绞线</w:t>
            </w:r>
            <w:r>
              <w:rPr>
                <w:rFonts w:hint="eastAsia" w:ascii="宋体" w:hAnsi="宋体" w:cs="Arial"/>
                <w:kern w:val="0"/>
                <w:sz w:val="21"/>
                <w:szCs w:val="21"/>
              </w:rPr>
              <w:br w:type="textWrapping"/>
            </w:r>
            <w:r>
              <w:rPr>
                <w:rFonts w:hint="eastAsia" w:ascii="宋体" w:hAnsi="宋体" w:cs="Arial"/>
                <w:kern w:val="0"/>
                <w:sz w:val="21"/>
                <w:szCs w:val="21"/>
              </w:rPr>
              <w:t>2.规格：23AWG六类非屏蔽双绞线</w:t>
            </w:r>
          </w:p>
        </w:tc>
        <w:tc>
          <w:tcPr>
            <w:tcW w:w="399" w:type="pct"/>
            <w:shd w:val="clear" w:color="auto" w:fill="auto"/>
            <w:vAlign w:val="center"/>
          </w:tcPr>
          <w:p w14:paraId="766C3D0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316DBB2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390.00 </w:t>
            </w:r>
          </w:p>
        </w:tc>
      </w:tr>
      <w:tr w14:paraId="2F6A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D91ED9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126</w:t>
            </w:r>
          </w:p>
        </w:tc>
        <w:tc>
          <w:tcPr>
            <w:tcW w:w="1360" w:type="pct"/>
            <w:shd w:val="clear" w:color="auto" w:fill="auto"/>
            <w:vAlign w:val="center"/>
          </w:tcPr>
          <w:p w14:paraId="02545E8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385" w:type="pct"/>
            <w:shd w:val="clear" w:color="auto" w:fill="auto"/>
            <w:vAlign w:val="center"/>
          </w:tcPr>
          <w:p w14:paraId="79BA012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网络系统调试、试运行</w:t>
            </w:r>
          </w:p>
        </w:tc>
        <w:tc>
          <w:tcPr>
            <w:tcW w:w="399" w:type="pct"/>
            <w:shd w:val="clear" w:color="auto" w:fill="auto"/>
            <w:vAlign w:val="center"/>
          </w:tcPr>
          <w:p w14:paraId="6FCB3F4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569" w:type="pct"/>
            <w:shd w:val="clear" w:color="auto" w:fill="auto"/>
            <w:vAlign w:val="center"/>
          </w:tcPr>
          <w:p w14:paraId="6346D51D">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38CD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00" w:type="pct"/>
            <w:gridSpan w:val="5"/>
            <w:shd w:val="clear" w:color="auto" w:fill="auto"/>
            <w:noWrap/>
            <w:vAlign w:val="center"/>
          </w:tcPr>
          <w:p w14:paraId="29F1B587">
            <w:pPr>
              <w:widowControl/>
              <w:spacing w:line="240" w:lineRule="auto"/>
              <w:ind w:firstLine="0" w:firstLineChars="0"/>
              <w:jc w:val="left"/>
              <w:rPr>
                <w:rFonts w:ascii="宋体" w:hAnsi="宋体" w:cs="Arial"/>
                <w:b/>
                <w:bCs/>
                <w:kern w:val="0"/>
                <w:sz w:val="21"/>
                <w:szCs w:val="21"/>
              </w:rPr>
            </w:pPr>
            <w:r>
              <w:rPr>
                <w:rFonts w:hint="eastAsia" w:ascii="宋体" w:hAnsi="宋体" w:cs="Arial"/>
                <w:b/>
                <w:bCs/>
                <w:kern w:val="0"/>
                <w:sz w:val="21"/>
                <w:szCs w:val="21"/>
              </w:rPr>
              <w:t>八、执法指挥中心及机房系统</w:t>
            </w:r>
          </w:p>
        </w:tc>
      </w:tr>
      <w:tr w14:paraId="037A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829381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127</w:t>
            </w:r>
          </w:p>
        </w:tc>
        <w:tc>
          <w:tcPr>
            <w:tcW w:w="1360" w:type="pct"/>
            <w:shd w:val="clear" w:color="auto" w:fill="auto"/>
            <w:vAlign w:val="center"/>
          </w:tcPr>
          <w:p w14:paraId="7059968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P1.538显示设备</w:t>
            </w:r>
          </w:p>
        </w:tc>
        <w:tc>
          <w:tcPr>
            <w:tcW w:w="2385" w:type="pct"/>
            <w:shd w:val="clear" w:color="auto" w:fill="auto"/>
            <w:vAlign w:val="center"/>
          </w:tcPr>
          <w:p w14:paraId="37F1BB60">
            <w:pPr>
              <w:widowControl/>
              <w:spacing w:line="240" w:lineRule="auto"/>
              <w:ind w:firstLine="0" w:firstLineChars="0"/>
              <w:jc w:val="left"/>
              <w:outlineLvl w:val="0"/>
              <w:rPr>
                <w:rFonts w:ascii="宋体" w:hAnsi="宋体" w:cs="Arial"/>
                <w:b/>
                <w:bCs/>
                <w:kern w:val="0"/>
                <w:sz w:val="21"/>
                <w:szCs w:val="21"/>
              </w:rPr>
            </w:pPr>
            <w:r>
              <w:rPr>
                <w:rFonts w:hint="eastAsia" w:ascii="宋体" w:hAnsi="宋体" w:cs="Arial"/>
                <w:b/>
                <w:bCs/>
                <w:kern w:val="0"/>
                <w:sz w:val="21"/>
                <w:szCs w:val="21"/>
              </w:rPr>
              <w:t>详见主要设备具体参数及功能要求4.19</w:t>
            </w:r>
          </w:p>
        </w:tc>
        <w:tc>
          <w:tcPr>
            <w:tcW w:w="399" w:type="pct"/>
            <w:shd w:val="clear" w:color="auto" w:fill="auto"/>
            <w:vAlign w:val="center"/>
          </w:tcPr>
          <w:p w14:paraId="4FAE1A0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65297BAC">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7.33 </w:t>
            </w:r>
          </w:p>
        </w:tc>
      </w:tr>
      <w:tr w14:paraId="6574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8361E5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128</w:t>
            </w:r>
          </w:p>
        </w:tc>
        <w:tc>
          <w:tcPr>
            <w:tcW w:w="1360" w:type="pct"/>
            <w:shd w:val="clear" w:color="auto" w:fill="auto"/>
            <w:vAlign w:val="center"/>
          </w:tcPr>
          <w:p w14:paraId="1F36150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输入设备</w:t>
            </w:r>
          </w:p>
        </w:tc>
        <w:tc>
          <w:tcPr>
            <w:tcW w:w="2385" w:type="pct"/>
            <w:shd w:val="clear" w:color="auto" w:fill="auto"/>
          </w:tcPr>
          <w:p w14:paraId="78D1238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1.名称：户内模组附件包</w:t>
            </w:r>
            <w:r>
              <w:rPr>
                <w:rFonts w:hint="eastAsia" w:ascii="宋体" w:hAnsi="宋体" w:cs="Arial"/>
                <w:kern w:val="0"/>
                <w:sz w:val="21"/>
                <w:szCs w:val="21"/>
              </w:rPr>
              <w:br w:type="textWrapping"/>
            </w:r>
            <w:r>
              <w:rPr>
                <w:rFonts w:hint="eastAsia" w:ascii="宋体" w:hAnsi="宋体" w:cs="Arial"/>
                <w:kern w:val="0"/>
                <w:sz w:val="21"/>
                <w:szCs w:val="21"/>
              </w:rPr>
              <w:t>2.规格：接收卡类型：HUB320，接口数量：8，电源额定功率：168W，电源输出电压：4.2V，附件包括接收卡、主网线、左右连接网线、接收卡5V电源线、排线、高磁铁、接收卡卡托、M3*6螺丝、200W开关电源、主电缆线、连接电缆线、模组5V线</w:t>
            </w:r>
          </w:p>
        </w:tc>
        <w:tc>
          <w:tcPr>
            <w:tcW w:w="399" w:type="pct"/>
            <w:shd w:val="clear" w:color="auto" w:fill="auto"/>
            <w:vAlign w:val="center"/>
          </w:tcPr>
          <w:p w14:paraId="0A4BD8A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1AC3D2A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13.06 </w:t>
            </w:r>
          </w:p>
        </w:tc>
      </w:tr>
      <w:tr w14:paraId="5515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8E13EB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129</w:t>
            </w:r>
          </w:p>
        </w:tc>
        <w:tc>
          <w:tcPr>
            <w:tcW w:w="1360" w:type="pct"/>
            <w:shd w:val="clear" w:color="auto" w:fill="auto"/>
            <w:vAlign w:val="center"/>
          </w:tcPr>
          <w:p w14:paraId="043030A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输出设备</w:t>
            </w:r>
          </w:p>
        </w:tc>
        <w:tc>
          <w:tcPr>
            <w:tcW w:w="2385" w:type="pct"/>
            <w:shd w:val="clear" w:color="auto" w:fill="auto"/>
          </w:tcPr>
          <w:p w14:paraId="47C72A4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1.名称：8网口LED视频处理器</w:t>
            </w:r>
            <w:r>
              <w:rPr>
                <w:rFonts w:hint="eastAsia" w:ascii="宋体" w:hAnsi="宋体" w:cs="Arial"/>
                <w:kern w:val="0"/>
                <w:sz w:val="21"/>
                <w:szCs w:val="21"/>
              </w:rPr>
              <w:br w:type="textWrapping"/>
            </w:r>
            <w:r>
              <w:rPr>
                <w:rFonts w:hint="eastAsia" w:ascii="宋体" w:hAnsi="宋体" w:cs="Arial"/>
                <w:kern w:val="0"/>
                <w:sz w:val="21"/>
                <w:szCs w:val="21"/>
              </w:rPr>
              <w:t>2.规格：支持丰富的数字信号接口，包括2路DVI，1路HDMI，1路SDI，最大支持8个千兆网口输出，最大带载520万像素，最宽可达8192点，或最高可达4096点,为保证大屏业务布局的灵活性，要求处理器可对指定的视频画面进行缩放、漫游、跨屏、叠加以及多窗口拼接等操作。</w:t>
            </w:r>
            <w:r>
              <w:rPr>
                <w:rFonts w:hint="eastAsia" w:ascii="宋体" w:hAnsi="宋体" w:cs="Arial"/>
                <w:kern w:val="0"/>
                <w:sz w:val="21"/>
                <w:szCs w:val="21"/>
              </w:rPr>
              <w:br w:type="textWrapping"/>
            </w:r>
            <w:r>
              <w:rPr>
                <w:rFonts w:hint="eastAsia" w:ascii="宋体" w:hAnsi="宋体" w:cs="Arial"/>
                <w:kern w:val="0"/>
                <w:sz w:val="21"/>
                <w:szCs w:val="21"/>
              </w:rPr>
              <w:t>3.支持广播级缩放，可根据显示屏分辨率对输入图像进行任意缩放，包括点对点模式、全屏缩放、自定义缩放等</w:t>
            </w:r>
            <w:r>
              <w:rPr>
                <w:rFonts w:hint="eastAsia" w:ascii="宋体" w:hAnsi="宋体" w:cs="Arial"/>
                <w:kern w:val="0"/>
                <w:sz w:val="21"/>
                <w:szCs w:val="21"/>
              </w:rPr>
              <w:br w:type="textWrapping"/>
            </w:r>
            <w:r>
              <w:rPr>
                <w:rFonts w:hint="eastAsia" w:ascii="宋体" w:hAnsi="宋体" w:cs="Arial"/>
                <w:kern w:val="0"/>
                <w:sz w:val="21"/>
                <w:szCs w:val="21"/>
              </w:rPr>
              <w:t>4.为保证用户良好的观看体验，要求设备视频图像切换不刷黑，支持通过前面板旋钮或者客户端进行信号源的无缝切换，不会刷黑或者闪烁，支持各种预置模式，切换时间≤2ms</w:t>
            </w:r>
            <w:r>
              <w:rPr>
                <w:rFonts w:hint="eastAsia" w:ascii="宋体" w:hAnsi="宋体" w:cs="Arial"/>
                <w:kern w:val="0"/>
                <w:sz w:val="21"/>
                <w:szCs w:val="21"/>
              </w:rPr>
              <w:br w:type="textWrapping"/>
            </w:r>
            <w:r>
              <w:rPr>
                <w:rFonts w:hint="eastAsia" w:ascii="宋体" w:hAnsi="宋体" w:cs="Arial"/>
                <w:kern w:val="0"/>
                <w:sz w:val="21"/>
                <w:szCs w:val="21"/>
              </w:rPr>
              <w:t>5.为了保证HDMI或者DVI传输的高清晰信号不会被非法录制，设备具备HDCP2.2技术</w:t>
            </w:r>
            <w:r>
              <w:rPr>
                <w:rFonts w:hint="eastAsia" w:ascii="宋体" w:hAnsi="宋体" w:cs="Arial"/>
                <w:kern w:val="0"/>
                <w:sz w:val="21"/>
                <w:szCs w:val="21"/>
              </w:rPr>
              <w:br w:type="textWrapping"/>
            </w:r>
            <w:r>
              <w:rPr>
                <w:rFonts w:hint="eastAsia" w:ascii="宋体" w:hAnsi="宋体" w:cs="Arial"/>
                <w:kern w:val="0"/>
                <w:sz w:val="21"/>
                <w:szCs w:val="21"/>
              </w:rPr>
              <w:t>6.为实现大屏的精细调节，达到最佳显示效果。要求设备可通过调节显示屏的色域坐标来显示不同坐标值的色温，进行精确的颜色管理；可任意改变0-255灰阶不同灰度值的亮度显示，并进行任意调节；色温调整精度在100K以内</w:t>
            </w:r>
            <w:r>
              <w:rPr>
                <w:rFonts w:hint="eastAsia" w:ascii="宋体" w:hAnsi="宋体" w:cs="Arial"/>
                <w:kern w:val="0"/>
                <w:sz w:val="21"/>
                <w:szCs w:val="21"/>
              </w:rPr>
              <w:br w:type="textWrapping"/>
            </w:r>
            <w:r>
              <w:rPr>
                <w:rFonts w:hint="eastAsia" w:ascii="宋体" w:hAnsi="宋体" w:cs="Arial"/>
                <w:kern w:val="0"/>
                <w:sz w:val="21"/>
                <w:szCs w:val="21"/>
              </w:rPr>
              <w:t>7.为方便用户查看设备状态，要求设备带有液晶面板，可实时显示型号，ip地址，窗口及信号源的分辨率以及状态信息，输出网口的状态，屏幕大小及帧频信息，设备同步模式展示，USB连接或网线连接状态，屏体亮度等</w:t>
            </w:r>
            <w:r>
              <w:rPr>
                <w:rFonts w:hint="eastAsia" w:ascii="宋体" w:hAnsi="宋体" w:cs="Arial"/>
                <w:kern w:val="0"/>
                <w:sz w:val="21"/>
                <w:szCs w:val="21"/>
              </w:rPr>
              <w:br w:type="textWrapping"/>
            </w:r>
            <w:r>
              <w:rPr>
                <w:rFonts w:hint="eastAsia" w:ascii="宋体" w:hAnsi="宋体" w:cs="Arial"/>
                <w:kern w:val="0"/>
                <w:sz w:val="21"/>
                <w:szCs w:val="21"/>
              </w:rPr>
              <w:t>8.为防止误操作，要求设备支持前面板按键锁定，防止误操作以及误触碰，破坏预先设置的画面效果；支持画面冻结。</w:t>
            </w:r>
            <w:r>
              <w:rPr>
                <w:rFonts w:hint="eastAsia" w:ascii="宋体" w:hAnsi="宋体" w:cs="Arial"/>
                <w:kern w:val="0"/>
                <w:sz w:val="21"/>
                <w:szCs w:val="21"/>
              </w:rPr>
              <w:br w:type="textWrapping"/>
            </w:r>
            <w:r>
              <w:rPr>
                <w:rFonts w:hint="eastAsia" w:ascii="宋体" w:hAnsi="宋体" w:cs="Arial"/>
                <w:kern w:val="0"/>
                <w:sz w:val="21"/>
                <w:szCs w:val="21"/>
              </w:rPr>
              <w:t>9.为保证系统稳定性，要求设备连续工作运转7*24小时无故障，平均无故障工作时间MTBF≥15万小时，故障平均修复时间MTTR不超过1分钟，系统可用度≥99.9%</w:t>
            </w:r>
            <w:r>
              <w:rPr>
                <w:rFonts w:hint="eastAsia" w:ascii="宋体" w:hAnsi="宋体" w:cs="Arial"/>
                <w:kern w:val="0"/>
                <w:sz w:val="21"/>
                <w:szCs w:val="21"/>
              </w:rPr>
              <w:br w:type="textWrapping"/>
            </w:r>
            <w:r>
              <w:rPr>
                <w:rFonts w:hint="eastAsia" w:ascii="宋体" w:hAnsi="宋体" w:cs="Arial"/>
                <w:kern w:val="0"/>
                <w:sz w:val="21"/>
                <w:szCs w:val="21"/>
              </w:rPr>
              <w:t>10.支持HDR、HDR-HLG,输出色彩空间支持SRGB、NTSC、Rec.2020、AdobeRGB、Rec.601、DCI-P3、PAL、Rec.709</w:t>
            </w:r>
            <w:r>
              <w:rPr>
                <w:rFonts w:hint="eastAsia" w:ascii="宋体" w:hAnsi="宋体" w:cs="Arial"/>
                <w:kern w:val="0"/>
                <w:sz w:val="21"/>
                <w:szCs w:val="21"/>
              </w:rPr>
              <w:br w:type="textWrapping"/>
            </w:r>
            <w:r>
              <w:rPr>
                <w:rFonts w:hint="eastAsia" w:ascii="宋体" w:hAnsi="宋体" w:cs="Arial"/>
                <w:kern w:val="0"/>
                <w:sz w:val="21"/>
                <w:szCs w:val="21"/>
              </w:rPr>
              <w:t>11.为防止因使用环境温度过高造成安全隐患，要求设备支持断电保护功能，当机箱内部温度超过设定阈值时自动断电</w:t>
            </w:r>
            <w:r>
              <w:rPr>
                <w:rFonts w:hint="eastAsia" w:ascii="宋体" w:hAnsi="宋体" w:cs="Arial"/>
                <w:kern w:val="0"/>
                <w:sz w:val="21"/>
                <w:szCs w:val="21"/>
              </w:rPr>
              <w:br w:type="textWrapping"/>
            </w:r>
            <w:r>
              <w:rPr>
                <w:rFonts w:hint="eastAsia" w:ascii="宋体" w:hAnsi="宋体" w:cs="Arial"/>
                <w:kern w:val="0"/>
                <w:sz w:val="21"/>
                <w:szCs w:val="21"/>
              </w:rPr>
              <w:t>12.为保障大屏使用寿命，要求处理器支持屏幕除湿功能，通过自定义设置预热屏幕减少屏幕水汽，减少死灯、短路等问题，延长显示屏使用寿命</w:t>
            </w:r>
            <w:r>
              <w:rPr>
                <w:rFonts w:hint="eastAsia" w:ascii="宋体" w:hAnsi="宋体" w:cs="Arial"/>
                <w:kern w:val="0"/>
                <w:sz w:val="21"/>
                <w:szCs w:val="21"/>
              </w:rPr>
              <w:br w:type="textWrapping"/>
            </w:r>
            <w:r>
              <w:rPr>
                <w:rFonts w:hint="eastAsia" w:ascii="宋体" w:hAnsi="宋体" w:cs="Arial"/>
                <w:kern w:val="0"/>
                <w:sz w:val="21"/>
                <w:szCs w:val="21"/>
              </w:rPr>
              <w:t>13.从视频信号接入设备，至视频画面输出时间≤40ms</w:t>
            </w:r>
            <w:r>
              <w:rPr>
                <w:rFonts w:hint="eastAsia" w:ascii="宋体" w:hAnsi="宋体" w:cs="Arial"/>
                <w:kern w:val="0"/>
                <w:sz w:val="21"/>
                <w:szCs w:val="21"/>
              </w:rPr>
              <w:br w:type="textWrapping"/>
            </w:r>
            <w:r>
              <w:rPr>
                <w:rFonts w:hint="eastAsia" w:ascii="宋体" w:hAnsi="宋体" w:cs="Arial"/>
                <w:kern w:val="0"/>
                <w:sz w:val="21"/>
                <w:szCs w:val="21"/>
              </w:rPr>
              <w:t>14.支持快捷点屏功能，无需电脑，支持通过设备旋转按钮快捷配屏和高级配屏功能点亮屏体。</w:t>
            </w:r>
            <w:r>
              <w:rPr>
                <w:rFonts w:hint="eastAsia" w:ascii="宋体" w:hAnsi="宋体" w:cs="Arial"/>
                <w:kern w:val="0"/>
                <w:sz w:val="21"/>
                <w:szCs w:val="21"/>
              </w:rPr>
              <w:br w:type="textWrapping"/>
            </w:r>
            <w:r>
              <w:rPr>
                <w:rFonts w:hint="eastAsia" w:ascii="宋体" w:hAnsi="宋体" w:cs="Arial"/>
                <w:kern w:val="0"/>
                <w:sz w:val="21"/>
                <w:szCs w:val="21"/>
              </w:rPr>
              <w:t>15.为保证维护人员准确快速定位故障迅速恢复，设备通过系统端软件支持坏点检测，通过友好界面可直观显示具体某以端口的通断，并可通过报警提示。</w:t>
            </w:r>
            <w:r>
              <w:rPr>
                <w:rFonts w:hint="eastAsia" w:ascii="宋体" w:hAnsi="宋体" w:cs="Arial"/>
                <w:kern w:val="0"/>
                <w:sz w:val="21"/>
                <w:szCs w:val="21"/>
              </w:rPr>
              <w:br w:type="textWrapping"/>
            </w:r>
            <w:r>
              <w:rPr>
                <w:rFonts w:hint="eastAsia" w:ascii="宋体" w:hAnsi="宋体" w:cs="Arial"/>
                <w:kern w:val="0"/>
                <w:sz w:val="21"/>
                <w:szCs w:val="21"/>
              </w:rPr>
              <w:t>16.支持精确颜色管理，可对屏幕的不同色彩空间颜色之间的转化，可保证LED屏幕显示图片的准确性。</w:t>
            </w:r>
          </w:p>
        </w:tc>
        <w:tc>
          <w:tcPr>
            <w:tcW w:w="399" w:type="pct"/>
            <w:shd w:val="clear" w:color="auto" w:fill="auto"/>
            <w:vAlign w:val="center"/>
          </w:tcPr>
          <w:p w14:paraId="3EAE5ED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4279C8B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6B72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84448A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130</w:t>
            </w:r>
          </w:p>
        </w:tc>
        <w:tc>
          <w:tcPr>
            <w:tcW w:w="1360" w:type="pct"/>
            <w:shd w:val="clear" w:color="auto" w:fill="auto"/>
            <w:vAlign w:val="center"/>
          </w:tcPr>
          <w:p w14:paraId="2EA3AB1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配电箱</w:t>
            </w:r>
          </w:p>
        </w:tc>
        <w:tc>
          <w:tcPr>
            <w:tcW w:w="2385" w:type="pct"/>
            <w:shd w:val="clear" w:color="auto" w:fill="auto"/>
          </w:tcPr>
          <w:p w14:paraId="57E6B62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1.名称：配电箱</w:t>
            </w:r>
            <w:r>
              <w:rPr>
                <w:rFonts w:hint="eastAsia" w:ascii="宋体" w:hAnsi="宋体" w:cs="Arial"/>
                <w:kern w:val="0"/>
                <w:sz w:val="21"/>
                <w:szCs w:val="21"/>
              </w:rPr>
              <w:br w:type="textWrapping"/>
            </w:r>
            <w:r>
              <w:rPr>
                <w:rFonts w:hint="eastAsia" w:ascii="宋体" w:hAnsi="宋体" w:cs="Arial"/>
                <w:kern w:val="0"/>
                <w:sz w:val="21"/>
                <w:szCs w:val="21"/>
              </w:rPr>
              <w:t>2.规格：三相380V；额定功率：10kW；工作频率：50Hz；输出路数：3；防雷：40kA，25μS TGDY55II-40/385V；接口：RS485串口或千兆网口通信RJ45</w:t>
            </w:r>
          </w:p>
        </w:tc>
        <w:tc>
          <w:tcPr>
            <w:tcW w:w="399" w:type="pct"/>
            <w:shd w:val="clear" w:color="auto" w:fill="auto"/>
            <w:vAlign w:val="center"/>
          </w:tcPr>
          <w:p w14:paraId="48E7674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072494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D3D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1B3650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131</w:t>
            </w:r>
          </w:p>
        </w:tc>
        <w:tc>
          <w:tcPr>
            <w:tcW w:w="1360" w:type="pct"/>
            <w:shd w:val="clear" w:color="auto" w:fill="auto"/>
            <w:vAlign w:val="center"/>
          </w:tcPr>
          <w:p w14:paraId="7A377C6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LED背架制作安装</w:t>
            </w:r>
          </w:p>
        </w:tc>
        <w:tc>
          <w:tcPr>
            <w:tcW w:w="2385" w:type="pct"/>
            <w:shd w:val="clear" w:color="auto" w:fill="auto"/>
          </w:tcPr>
          <w:p w14:paraId="3DAC8AD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1.名称：LED钢结构</w:t>
            </w:r>
            <w:r>
              <w:rPr>
                <w:rFonts w:hint="eastAsia" w:ascii="宋体" w:hAnsi="宋体" w:cs="Arial"/>
                <w:kern w:val="0"/>
                <w:sz w:val="21"/>
                <w:szCs w:val="21"/>
              </w:rPr>
              <w:br w:type="textWrapping"/>
            </w:r>
            <w:r>
              <w:rPr>
                <w:rFonts w:hint="eastAsia" w:ascii="宋体" w:hAnsi="宋体" w:cs="Arial"/>
                <w:kern w:val="0"/>
                <w:sz w:val="21"/>
                <w:szCs w:val="21"/>
              </w:rPr>
              <w:t>2.规格：含钢结构，包边采用不锈钢材质装饰；</w:t>
            </w:r>
            <w:r>
              <w:rPr>
                <w:rFonts w:hint="eastAsia" w:ascii="宋体" w:hAnsi="宋体" w:cs="Arial"/>
                <w:kern w:val="0"/>
                <w:sz w:val="21"/>
                <w:szCs w:val="21"/>
              </w:rPr>
              <w:br w:type="textWrapping"/>
            </w:r>
            <w:r>
              <w:rPr>
                <w:rFonts w:hint="eastAsia" w:ascii="宋体" w:hAnsi="宋体" w:cs="Arial"/>
                <w:kern w:val="0"/>
                <w:sz w:val="21"/>
                <w:szCs w:val="21"/>
              </w:rPr>
              <w:t>内部框架采用镀锌钢管焊接，材料厚度≥2mm；</w:t>
            </w:r>
            <w:r>
              <w:rPr>
                <w:rFonts w:hint="eastAsia" w:ascii="宋体" w:hAnsi="宋体" w:cs="Arial"/>
                <w:kern w:val="0"/>
                <w:sz w:val="21"/>
                <w:szCs w:val="21"/>
              </w:rPr>
              <w:br w:type="textWrapping"/>
            </w:r>
            <w:r>
              <w:rPr>
                <w:rFonts w:hint="eastAsia" w:ascii="宋体" w:hAnsi="宋体" w:cs="Arial"/>
                <w:kern w:val="0"/>
                <w:sz w:val="21"/>
                <w:szCs w:val="21"/>
              </w:rPr>
              <w:t>钢管焊点喷涂防锈油漆防止生锈</w:t>
            </w:r>
          </w:p>
        </w:tc>
        <w:tc>
          <w:tcPr>
            <w:tcW w:w="399" w:type="pct"/>
            <w:shd w:val="clear" w:color="auto" w:fill="auto"/>
            <w:vAlign w:val="center"/>
          </w:tcPr>
          <w:p w14:paraId="1F56DA5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6202B74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19.84 </w:t>
            </w:r>
          </w:p>
        </w:tc>
      </w:tr>
      <w:tr w14:paraId="1F66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3659CD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132</w:t>
            </w:r>
          </w:p>
        </w:tc>
        <w:tc>
          <w:tcPr>
            <w:tcW w:w="1360" w:type="pct"/>
            <w:shd w:val="clear" w:color="auto" w:fill="auto"/>
            <w:vAlign w:val="center"/>
          </w:tcPr>
          <w:p w14:paraId="7C3DE7F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385" w:type="pct"/>
            <w:shd w:val="clear" w:color="auto" w:fill="auto"/>
          </w:tcPr>
          <w:p w14:paraId="6DF82FF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1.名称：P4.75双色显示屏（顶）</w:t>
            </w:r>
            <w:r>
              <w:rPr>
                <w:rFonts w:hint="eastAsia" w:ascii="宋体" w:hAnsi="宋体" w:cs="Arial"/>
                <w:kern w:val="0"/>
                <w:sz w:val="21"/>
                <w:szCs w:val="21"/>
              </w:rPr>
              <w:br w:type="textWrapping"/>
            </w:r>
            <w:r>
              <w:rPr>
                <w:rFonts w:hint="eastAsia" w:ascii="宋体" w:hAnsi="宋体" w:cs="Arial"/>
                <w:kern w:val="0"/>
                <w:sz w:val="21"/>
                <w:szCs w:val="21"/>
              </w:rPr>
              <w:t>2.规格：屏体显示尺寸：6.08m（宽）*0.304m（高）</w:t>
            </w:r>
            <w:r>
              <w:rPr>
                <w:rFonts w:hint="eastAsia" w:ascii="宋体" w:hAnsi="宋体" w:cs="Arial"/>
                <w:kern w:val="0"/>
                <w:sz w:val="21"/>
                <w:szCs w:val="21"/>
              </w:rPr>
              <w:br w:type="textWrapping"/>
            </w:r>
            <w:r>
              <w:rPr>
                <w:rFonts w:hint="eastAsia" w:ascii="宋体" w:hAnsi="宋体" w:cs="Arial"/>
                <w:kern w:val="0"/>
                <w:sz w:val="21"/>
                <w:szCs w:val="21"/>
              </w:rPr>
              <w:t>屏体像素：1280*64</w:t>
            </w:r>
            <w:r>
              <w:rPr>
                <w:rFonts w:hint="eastAsia" w:ascii="宋体" w:hAnsi="宋体" w:cs="Arial"/>
                <w:kern w:val="0"/>
                <w:sz w:val="21"/>
                <w:szCs w:val="21"/>
              </w:rPr>
              <w:br w:type="textWrapping"/>
            </w:r>
            <w:r>
              <w:rPr>
                <w:rFonts w:hint="eastAsia" w:ascii="宋体" w:hAnsi="宋体" w:cs="Arial"/>
                <w:kern w:val="0"/>
                <w:sz w:val="21"/>
                <w:szCs w:val="21"/>
              </w:rPr>
              <w:t>LED封装：表贴</w:t>
            </w:r>
            <w:r>
              <w:rPr>
                <w:rFonts w:hint="eastAsia" w:ascii="宋体" w:hAnsi="宋体" w:cs="Arial"/>
                <w:kern w:val="0"/>
                <w:sz w:val="21"/>
                <w:szCs w:val="21"/>
              </w:rPr>
              <w:br w:type="textWrapping"/>
            </w:r>
            <w:r>
              <w:rPr>
                <w:rFonts w:hint="eastAsia" w:ascii="宋体" w:hAnsi="宋体" w:cs="Arial"/>
                <w:kern w:val="0"/>
                <w:sz w:val="21"/>
                <w:szCs w:val="21"/>
              </w:rPr>
              <w:t>像素间距：≦4.75mm</w:t>
            </w:r>
            <w:r>
              <w:rPr>
                <w:rFonts w:hint="eastAsia" w:ascii="宋体" w:hAnsi="宋体" w:cs="Arial"/>
                <w:kern w:val="0"/>
                <w:sz w:val="21"/>
                <w:szCs w:val="21"/>
              </w:rPr>
              <w:br w:type="textWrapping"/>
            </w:r>
            <w:r>
              <w:rPr>
                <w:rFonts w:hint="eastAsia" w:ascii="宋体" w:hAnsi="宋体" w:cs="Arial"/>
                <w:kern w:val="0"/>
                <w:sz w:val="21"/>
                <w:szCs w:val="21"/>
              </w:rPr>
              <w:t>像素密度：≧44321点/m2</w:t>
            </w:r>
            <w:r>
              <w:rPr>
                <w:rFonts w:hint="eastAsia" w:ascii="宋体" w:hAnsi="宋体" w:cs="Arial"/>
                <w:kern w:val="0"/>
                <w:sz w:val="21"/>
                <w:szCs w:val="21"/>
              </w:rPr>
              <w:br w:type="textWrapping"/>
            </w:r>
            <w:r>
              <w:rPr>
                <w:rFonts w:hint="eastAsia" w:ascii="宋体" w:hAnsi="宋体" w:cs="Arial"/>
                <w:kern w:val="0"/>
                <w:sz w:val="21"/>
                <w:szCs w:val="21"/>
              </w:rPr>
              <w:t>像素结构：1R</w:t>
            </w:r>
            <w:r>
              <w:rPr>
                <w:rFonts w:hint="eastAsia" w:ascii="宋体" w:hAnsi="宋体" w:cs="Arial"/>
                <w:kern w:val="0"/>
                <w:sz w:val="21"/>
                <w:szCs w:val="21"/>
              </w:rPr>
              <w:br w:type="textWrapping"/>
            </w:r>
            <w:r>
              <w:rPr>
                <w:rFonts w:hint="eastAsia" w:ascii="宋体" w:hAnsi="宋体" w:cs="Arial"/>
                <w:kern w:val="0"/>
                <w:sz w:val="21"/>
                <w:szCs w:val="21"/>
              </w:rPr>
              <w:t>模组尺寸：304mm（宽）*152mm（高）</w:t>
            </w:r>
            <w:r>
              <w:rPr>
                <w:rFonts w:hint="eastAsia" w:ascii="宋体" w:hAnsi="宋体" w:cs="Arial"/>
                <w:kern w:val="0"/>
                <w:sz w:val="21"/>
                <w:szCs w:val="21"/>
              </w:rPr>
              <w:br w:type="textWrapping"/>
            </w:r>
            <w:r>
              <w:rPr>
                <w:rFonts w:hint="eastAsia" w:ascii="宋体" w:hAnsi="宋体" w:cs="Arial"/>
                <w:kern w:val="0"/>
                <w:sz w:val="21"/>
                <w:szCs w:val="21"/>
              </w:rPr>
              <w:t>模组分辨率：64（点）*32mm（点）</w:t>
            </w:r>
          </w:p>
        </w:tc>
        <w:tc>
          <w:tcPr>
            <w:tcW w:w="399" w:type="pct"/>
            <w:shd w:val="clear" w:color="auto" w:fill="auto"/>
            <w:vAlign w:val="center"/>
          </w:tcPr>
          <w:p w14:paraId="6554024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62E8FE0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1.85 </w:t>
            </w:r>
          </w:p>
        </w:tc>
      </w:tr>
      <w:tr w14:paraId="4D4C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370238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133</w:t>
            </w:r>
          </w:p>
        </w:tc>
        <w:tc>
          <w:tcPr>
            <w:tcW w:w="1360" w:type="pct"/>
            <w:shd w:val="clear" w:color="auto" w:fill="auto"/>
            <w:vAlign w:val="center"/>
          </w:tcPr>
          <w:p w14:paraId="40107AB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显示设备</w:t>
            </w:r>
          </w:p>
        </w:tc>
        <w:tc>
          <w:tcPr>
            <w:tcW w:w="2385" w:type="pct"/>
            <w:shd w:val="clear" w:color="auto" w:fill="auto"/>
          </w:tcPr>
          <w:p w14:paraId="533FA10E">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1.名称：P4.75双色显示屏（两侧）</w:t>
            </w:r>
            <w:r>
              <w:rPr>
                <w:rFonts w:hint="eastAsia" w:ascii="宋体" w:hAnsi="宋体" w:cs="Arial"/>
                <w:kern w:val="0"/>
                <w:sz w:val="21"/>
                <w:szCs w:val="21"/>
              </w:rPr>
              <w:br w:type="textWrapping"/>
            </w:r>
            <w:r>
              <w:rPr>
                <w:rFonts w:hint="eastAsia" w:ascii="宋体" w:hAnsi="宋体" w:cs="Arial"/>
                <w:kern w:val="0"/>
                <w:sz w:val="21"/>
                <w:szCs w:val="21"/>
              </w:rPr>
              <w:t>2.规格：屏体显示尺寸：0.92m（宽）*1.76m（高）*2（块）</w:t>
            </w:r>
            <w:r>
              <w:rPr>
                <w:rFonts w:hint="eastAsia" w:ascii="宋体" w:hAnsi="宋体" w:cs="Arial"/>
                <w:kern w:val="0"/>
                <w:sz w:val="21"/>
                <w:szCs w:val="21"/>
              </w:rPr>
              <w:br w:type="textWrapping"/>
            </w:r>
            <w:r>
              <w:rPr>
                <w:rFonts w:hint="eastAsia" w:ascii="宋体" w:hAnsi="宋体" w:cs="Arial"/>
                <w:kern w:val="0"/>
                <w:sz w:val="21"/>
                <w:szCs w:val="21"/>
              </w:rPr>
              <w:t>屏体像素：1280*64</w:t>
            </w:r>
            <w:r>
              <w:rPr>
                <w:rFonts w:hint="eastAsia" w:ascii="宋体" w:hAnsi="宋体" w:cs="Arial"/>
                <w:kern w:val="0"/>
                <w:sz w:val="21"/>
                <w:szCs w:val="21"/>
              </w:rPr>
              <w:br w:type="textWrapping"/>
            </w:r>
            <w:r>
              <w:rPr>
                <w:rFonts w:hint="eastAsia" w:ascii="宋体" w:hAnsi="宋体" w:cs="Arial"/>
                <w:kern w:val="0"/>
                <w:sz w:val="21"/>
                <w:szCs w:val="21"/>
              </w:rPr>
              <w:t>LED封装：表贴</w:t>
            </w:r>
            <w:r>
              <w:rPr>
                <w:rFonts w:hint="eastAsia" w:ascii="宋体" w:hAnsi="宋体" w:cs="Arial"/>
                <w:kern w:val="0"/>
                <w:sz w:val="21"/>
                <w:szCs w:val="21"/>
              </w:rPr>
              <w:br w:type="textWrapping"/>
            </w:r>
            <w:r>
              <w:rPr>
                <w:rFonts w:hint="eastAsia" w:ascii="宋体" w:hAnsi="宋体" w:cs="Arial"/>
                <w:kern w:val="0"/>
                <w:sz w:val="21"/>
                <w:szCs w:val="21"/>
              </w:rPr>
              <w:t>像素间距：≦4.75mm</w:t>
            </w:r>
            <w:r>
              <w:rPr>
                <w:rFonts w:hint="eastAsia" w:ascii="宋体" w:hAnsi="宋体" w:cs="Arial"/>
                <w:kern w:val="0"/>
                <w:sz w:val="21"/>
                <w:szCs w:val="21"/>
              </w:rPr>
              <w:br w:type="textWrapping"/>
            </w:r>
            <w:r>
              <w:rPr>
                <w:rFonts w:hint="eastAsia" w:ascii="宋体" w:hAnsi="宋体" w:cs="Arial"/>
                <w:kern w:val="0"/>
                <w:sz w:val="21"/>
                <w:szCs w:val="21"/>
              </w:rPr>
              <w:t>像素密度：≧44321点/m2</w:t>
            </w:r>
            <w:r>
              <w:rPr>
                <w:rFonts w:hint="eastAsia" w:ascii="宋体" w:hAnsi="宋体" w:cs="Arial"/>
                <w:kern w:val="0"/>
                <w:sz w:val="21"/>
                <w:szCs w:val="21"/>
              </w:rPr>
              <w:br w:type="textWrapping"/>
            </w:r>
            <w:r>
              <w:rPr>
                <w:rFonts w:hint="eastAsia" w:ascii="宋体" w:hAnsi="宋体" w:cs="Arial"/>
                <w:kern w:val="0"/>
                <w:sz w:val="21"/>
                <w:szCs w:val="21"/>
              </w:rPr>
              <w:t>像素结构：1R</w:t>
            </w:r>
            <w:r>
              <w:rPr>
                <w:rFonts w:hint="eastAsia" w:ascii="宋体" w:hAnsi="宋体" w:cs="Arial"/>
                <w:kern w:val="0"/>
                <w:sz w:val="21"/>
                <w:szCs w:val="21"/>
              </w:rPr>
              <w:br w:type="textWrapping"/>
            </w:r>
            <w:r>
              <w:rPr>
                <w:rFonts w:hint="eastAsia" w:ascii="宋体" w:hAnsi="宋体" w:cs="Arial"/>
                <w:kern w:val="0"/>
                <w:sz w:val="21"/>
                <w:szCs w:val="21"/>
              </w:rPr>
              <w:t>模组尺寸：304mm（宽）*152mm（高）</w:t>
            </w:r>
            <w:r>
              <w:rPr>
                <w:rFonts w:hint="eastAsia" w:ascii="宋体" w:hAnsi="宋体" w:cs="Arial"/>
                <w:kern w:val="0"/>
                <w:sz w:val="21"/>
                <w:szCs w:val="21"/>
              </w:rPr>
              <w:br w:type="textWrapping"/>
            </w:r>
            <w:r>
              <w:rPr>
                <w:rFonts w:hint="eastAsia" w:ascii="宋体" w:hAnsi="宋体" w:cs="Arial"/>
                <w:kern w:val="0"/>
                <w:sz w:val="21"/>
                <w:szCs w:val="21"/>
              </w:rPr>
              <w:t>模组分辨率：64（点）*32mm（点）</w:t>
            </w:r>
          </w:p>
        </w:tc>
        <w:tc>
          <w:tcPr>
            <w:tcW w:w="399" w:type="pct"/>
            <w:shd w:val="clear" w:color="auto" w:fill="auto"/>
            <w:vAlign w:val="center"/>
          </w:tcPr>
          <w:p w14:paraId="4B127E3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m2</w:t>
            </w:r>
          </w:p>
        </w:tc>
        <w:tc>
          <w:tcPr>
            <w:tcW w:w="569" w:type="pct"/>
            <w:shd w:val="clear" w:color="auto" w:fill="auto"/>
            <w:vAlign w:val="center"/>
          </w:tcPr>
          <w:p w14:paraId="1F81B01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3.21 </w:t>
            </w:r>
          </w:p>
        </w:tc>
      </w:tr>
      <w:tr w14:paraId="6B0D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74169F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134</w:t>
            </w:r>
          </w:p>
        </w:tc>
        <w:tc>
          <w:tcPr>
            <w:tcW w:w="1360" w:type="pct"/>
            <w:shd w:val="clear" w:color="auto" w:fill="auto"/>
            <w:vAlign w:val="center"/>
          </w:tcPr>
          <w:p w14:paraId="738AB9A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输出设备</w:t>
            </w:r>
          </w:p>
        </w:tc>
        <w:tc>
          <w:tcPr>
            <w:tcW w:w="2385" w:type="pct"/>
            <w:shd w:val="clear" w:color="auto" w:fill="auto"/>
          </w:tcPr>
          <w:p w14:paraId="2C018A8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1.名称：网络控制卡</w:t>
            </w:r>
            <w:r>
              <w:rPr>
                <w:rFonts w:hint="eastAsia" w:ascii="宋体" w:hAnsi="宋体" w:cs="Arial"/>
                <w:kern w:val="0"/>
                <w:sz w:val="21"/>
                <w:szCs w:val="21"/>
              </w:rPr>
              <w:br w:type="textWrapping"/>
            </w:r>
            <w:r>
              <w:rPr>
                <w:rFonts w:hint="eastAsia" w:ascii="宋体" w:hAnsi="宋体" w:cs="Arial"/>
                <w:kern w:val="0"/>
                <w:sz w:val="21"/>
                <w:szCs w:val="21"/>
              </w:rPr>
              <w:t>2.规格：双色屏控制器</w:t>
            </w:r>
          </w:p>
        </w:tc>
        <w:tc>
          <w:tcPr>
            <w:tcW w:w="399" w:type="pct"/>
            <w:shd w:val="clear" w:color="auto" w:fill="auto"/>
            <w:vAlign w:val="center"/>
          </w:tcPr>
          <w:p w14:paraId="522CE3F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张</w:t>
            </w:r>
          </w:p>
        </w:tc>
        <w:tc>
          <w:tcPr>
            <w:tcW w:w="569" w:type="pct"/>
            <w:shd w:val="clear" w:color="auto" w:fill="auto"/>
            <w:vAlign w:val="center"/>
          </w:tcPr>
          <w:p w14:paraId="1F32630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 </w:t>
            </w:r>
          </w:p>
        </w:tc>
      </w:tr>
      <w:tr w14:paraId="403D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2CC926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135</w:t>
            </w:r>
          </w:p>
        </w:tc>
        <w:tc>
          <w:tcPr>
            <w:tcW w:w="1360" w:type="pct"/>
            <w:shd w:val="clear" w:color="auto" w:fill="auto"/>
            <w:vAlign w:val="center"/>
          </w:tcPr>
          <w:p w14:paraId="4D1969B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安装调试（利旧）</w:t>
            </w:r>
          </w:p>
        </w:tc>
        <w:tc>
          <w:tcPr>
            <w:tcW w:w="2385" w:type="pct"/>
            <w:shd w:val="clear" w:color="auto" w:fill="auto"/>
          </w:tcPr>
          <w:p w14:paraId="62FA35D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1.名称：利旧</w:t>
            </w:r>
            <w:r>
              <w:rPr>
                <w:rFonts w:hint="eastAsia" w:ascii="宋体" w:hAnsi="宋体" w:cs="Arial"/>
                <w:kern w:val="0"/>
                <w:sz w:val="21"/>
                <w:szCs w:val="21"/>
              </w:rPr>
              <w:br w:type="textWrapping"/>
            </w:r>
            <w:r>
              <w:rPr>
                <w:rFonts w:hint="eastAsia" w:ascii="宋体" w:hAnsi="宋体" w:cs="Arial"/>
                <w:kern w:val="0"/>
                <w:sz w:val="21"/>
                <w:szCs w:val="21"/>
              </w:rPr>
              <w:t>2.说明：5工位操作台（原综合执法中心B1层指挥中心成套设备利旧）</w:t>
            </w:r>
          </w:p>
        </w:tc>
        <w:tc>
          <w:tcPr>
            <w:tcW w:w="399" w:type="pct"/>
            <w:shd w:val="clear" w:color="auto" w:fill="auto"/>
            <w:vAlign w:val="center"/>
          </w:tcPr>
          <w:p w14:paraId="33F0BCE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358B68B8">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4.00 </w:t>
            </w:r>
          </w:p>
        </w:tc>
      </w:tr>
      <w:tr w14:paraId="136A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7A4E90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136</w:t>
            </w:r>
          </w:p>
        </w:tc>
        <w:tc>
          <w:tcPr>
            <w:tcW w:w="1360" w:type="pct"/>
            <w:shd w:val="clear" w:color="auto" w:fill="auto"/>
            <w:vAlign w:val="center"/>
          </w:tcPr>
          <w:p w14:paraId="5C8CF80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会议（音响、话筒、2块显示屏及远程视频会议）设备</w:t>
            </w:r>
          </w:p>
        </w:tc>
        <w:tc>
          <w:tcPr>
            <w:tcW w:w="2385" w:type="pct"/>
            <w:shd w:val="clear" w:color="auto" w:fill="auto"/>
          </w:tcPr>
          <w:p w14:paraId="271404C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2.说明：原综合执法中心B1层指挥中心成套设备设备检修检测、保护性拆装、搬运、重新安装、调试等。</w:t>
            </w:r>
          </w:p>
        </w:tc>
        <w:tc>
          <w:tcPr>
            <w:tcW w:w="399" w:type="pct"/>
            <w:shd w:val="clear" w:color="auto" w:fill="auto"/>
            <w:vAlign w:val="center"/>
          </w:tcPr>
          <w:p w14:paraId="46071C4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19D4CA87">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6E8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3A7ED11">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137</w:t>
            </w:r>
          </w:p>
        </w:tc>
        <w:tc>
          <w:tcPr>
            <w:tcW w:w="1360" w:type="pct"/>
            <w:shd w:val="clear" w:color="auto" w:fill="auto"/>
            <w:vAlign w:val="center"/>
          </w:tcPr>
          <w:p w14:paraId="0C3EA4C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对接公安平台接入设备</w:t>
            </w:r>
          </w:p>
        </w:tc>
        <w:tc>
          <w:tcPr>
            <w:tcW w:w="2385" w:type="pct"/>
            <w:shd w:val="clear" w:color="auto" w:fill="auto"/>
          </w:tcPr>
          <w:p w14:paraId="5A444D0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1.安装调试（利旧）</w:t>
            </w:r>
            <w:r>
              <w:rPr>
                <w:rFonts w:hint="eastAsia" w:ascii="宋体" w:hAnsi="宋体" w:cs="Arial"/>
                <w:kern w:val="0"/>
                <w:sz w:val="21"/>
                <w:szCs w:val="21"/>
              </w:rPr>
              <w:br w:type="textWrapping"/>
            </w:r>
            <w:r>
              <w:rPr>
                <w:rFonts w:hint="eastAsia" w:ascii="宋体" w:hAnsi="宋体" w:cs="Arial"/>
                <w:kern w:val="0"/>
                <w:sz w:val="21"/>
                <w:szCs w:val="21"/>
              </w:rPr>
              <w:t>2.说明：原综合执法中心B1层指挥中心成套设备设备检修检测、保护性拆装、搬运、重新安装、调试等</w:t>
            </w:r>
          </w:p>
        </w:tc>
        <w:tc>
          <w:tcPr>
            <w:tcW w:w="399" w:type="pct"/>
            <w:shd w:val="clear" w:color="auto" w:fill="auto"/>
            <w:vAlign w:val="center"/>
          </w:tcPr>
          <w:p w14:paraId="094B93C8">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套</w:t>
            </w:r>
          </w:p>
        </w:tc>
        <w:tc>
          <w:tcPr>
            <w:tcW w:w="569" w:type="pct"/>
            <w:shd w:val="clear" w:color="auto" w:fill="auto"/>
            <w:vAlign w:val="center"/>
          </w:tcPr>
          <w:p w14:paraId="337126C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0CB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012B0BED">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138</w:t>
            </w:r>
          </w:p>
        </w:tc>
        <w:tc>
          <w:tcPr>
            <w:tcW w:w="1360" w:type="pct"/>
            <w:shd w:val="clear" w:color="auto" w:fill="auto"/>
            <w:vAlign w:val="center"/>
          </w:tcPr>
          <w:p w14:paraId="6B75406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UPS不间断电源设备</w:t>
            </w:r>
          </w:p>
        </w:tc>
        <w:tc>
          <w:tcPr>
            <w:tcW w:w="2385" w:type="pct"/>
            <w:shd w:val="clear" w:color="auto" w:fill="auto"/>
            <w:vAlign w:val="center"/>
          </w:tcPr>
          <w:p w14:paraId="179EA730">
            <w:pPr>
              <w:widowControl/>
              <w:spacing w:line="240" w:lineRule="auto"/>
              <w:ind w:firstLine="0" w:firstLineChars="0"/>
              <w:jc w:val="left"/>
              <w:outlineLvl w:val="0"/>
              <w:rPr>
                <w:rFonts w:ascii="宋体" w:hAnsi="宋体" w:cs="Arial"/>
                <w:b/>
                <w:bCs/>
                <w:kern w:val="0"/>
                <w:sz w:val="21"/>
                <w:szCs w:val="21"/>
              </w:rPr>
            </w:pPr>
            <w:r>
              <w:rPr>
                <w:rFonts w:ascii="宋体" w:hAnsi="宋体" w:cs="Arial"/>
                <w:b/>
                <w:bCs/>
                <w:kern w:val="0"/>
                <w:sz w:val="21"/>
                <w:szCs w:val="21"/>
              </w:rPr>
              <w:t>1.名称：UPS主机</w:t>
            </w:r>
          </w:p>
          <w:p w14:paraId="3C809EC0">
            <w:pPr>
              <w:widowControl/>
              <w:spacing w:line="240" w:lineRule="auto"/>
              <w:ind w:firstLine="0" w:firstLineChars="0"/>
              <w:jc w:val="left"/>
              <w:outlineLvl w:val="0"/>
              <w:rPr>
                <w:rFonts w:ascii="宋体" w:hAnsi="宋体" w:cs="Arial"/>
                <w:b/>
                <w:bCs/>
                <w:kern w:val="0"/>
                <w:sz w:val="21"/>
                <w:szCs w:val="21"/>
              </w:rPr>
            </w:pPr>
            <w:r>
              <w:rPr>
                <w:rFonts w:ascii="宋体" w:hAnsi="宋体" w:cs="Arial"/>
                <w:b/>
                <w:bCs/>
                <w:kern w:val="0"/>
                <w:sz w:val="21"/>
                <w:szCs w:val="21"/>
              </w:rPr>
              <w:t xml:space="preserve">2.规格：不间断电源主机；容量：20KVA </w:t>
            </w:r>
          </w:p>
          <w:p w14:paraId="0C340623">
            <w:pPr>
              <w:widowControl/>
              <w:spacing w:line="240" w:lineRule="auto"/>
              <w:ind w:firstLine="0" w:firstLineChars="0"/>
              <w:jc w:val="left"/>
              <w:outlineLvl w:val="0"/>
              <w:rPr>
                <w:rFonts w:ascii="宋体" w:hAnsi="宋体" w:cs="Arial"/>
                <w:b/>
                <w:bCs/>
                <w:kern w:val="0"/>
                <w:sz w:val="21"/>
                <w:szCs w:val="21"/>
              </w:rPr>
            </w:pPr>
            <w:r>
              <w:rPr>
                <w:rFonts w:ascii="宋体" w:hAnsi="宋体" w:cs="Arial"/>
                <w:b/>
                <w:bCs/>
                <w:kern w:val="0"/>
                <w:sz w:val="21"/>
                <w:szCs w:val="21"/>
              </w:rPr>
              <w:t>3.本次UPS电源要求采用高频塔式UPS电源，功率为20KVA；UPS具有LCD液晶显示和LED指示；</w:t>
            </w:r>
          </w:p>
        </w:tc>
        <w:tc>
          <w:tcPr>
            <w:tcW w:w="399" w:type="pct"/>
            <w:shd w:val="clear" w:color="auto" w:fill="auto"/>
            <w:vAlign w:val="center"/>
          </w:tcPr>
          <w:p w14:paraId="42DC289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130DBAFE">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E51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3663B4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139</w:t>
            </w:r>
          </w:p>
        </w:tc>
        <w:tc>
          <w:tcPr>
            <w:tcW w:w="1360" w:type="pct"/>
            <w:shd w:val="clear" w:color="auto" w:fill="auto"/>
            <w:vAlign w:val="center"/>
          </w:tcPr>
          <w:p w14:paraId="63FC870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蓄电池</w:t>
            </w:r>
          </w:p>
        </w:tc>
        <w:tc>
          <w:tcPr>
            <w:tcW w:w="2385" w:type="pct"/>
            <w:shd w:val="clear" w:color="auto" w:fill="auto"/>
          </w:tcPr>
          <w:p w14:paraId="69D503E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1.名称：蓄电池</w:t>
            </w:r>
            <w:r>
              <w:rPr>
                <w:rFonts w:hint="eastAsia" w:ascii="宋体" w:hAnsi="宋体" w:cs="Arial"/>
                <w:kern w:val="0"/>
                <w:sz w:val="21"/>
                <w:szCs w:val="21"/>
              </w:rPr>
              <w:br w:type="textWrapping"/>
            </w:r>
            <w:r>
              <w:rPr>
                <w:rFonts w:hint="eastAsia" w:ascii="宋体" w:hAnsi="宋体" w:cs="Arial"/>
                <w:kern w:val="0"/>
                <w:sz w:val="21"/>
                <w:szCs w:val="21"/>
              </w:rPr>
              <w:t>2.容量(A·h)：100AH/12V</w:t>
            </w:r>
          </w:p>
        </w:tc>
        <w:tc>
          <w:tcPr>
            <w:tcW w:w="399" w:type="pct"/>
            <w:shd w:val="clear" w:color="auto" w:fill="auto"/>
            <w:vAlign w:val="center"/>
          </w:tcPr>
          <w:p w14:paraId="2C030E55">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个(组件)</w:t>
            </w:r>
          </w:p>
        </w:tc>
        <w:tc>
          <w:tcPr>
            <w:tcW w:w="569" w:type="pct"/>
            <w:shd w:val="clear" w:color="auto" w:fill="auto"/>
            <w:vAlign w:val="center"/>
          </w:tcPr>
          <w:p w14:paraId="0C4997D1">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32.00 </w:t>
            </w:r>
          </w:p>
        </w:tc>
      </w:tr>
      <w:tr w14:paraId="2B74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6BB99D9">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140</w:t>
            </w:r>
          </w:p>
        </w:tc>
        <w:tc>
          <w:tcPr>
            <w:tcW w:w="1360" w:type="pct"/>
            <w:shd w:val="clear" w:color="auto" w:fill="auto"/>
            <w:vAlign w:val="center"/>
          </w:tcPr>
          <w:p w14:paraId="0609F2C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蓄电池（柜）</w:t>
            </w:r>
          </w:p>
        </w:tc>
        <w:tc>
          <w:tcPr>
            <w:tcW w:w="2385" w:type="pct"/>
            <w:shd w:val="clear" w:color="auto" w:fill="auto"/>
          </w:tcPr>
          <w:p w14:paraId="46B360B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1.名称：电池箱</w:t>
            </w:r>
            <w:r>
              <w:rPr>
                <w:rFonts w:hint="eastAsia" w:ascii="宋体" w:hAnsi="宋体" w:cs="Arial"/>
                <w:kern w:val="0"/>
                <w:sz w:val="21"/>
                <w:szCs w:val="21"/>
              </w:rPr>
              <w:br w:type="textWrapping"/>
            </w:r>
            <w:r>
              <w:rPr>
                <w:rFonts w:hint="eastAsia" w:ascii="宋体" w:hAnsi="宋体" w:cs="Arial"/>
                <w:kern w:val="0"/>
                <w:sz w:val="21"/>
                <w:szCs w:val="21"/>
              </w:rPr>
              <w:t>2.规格：放置32节100AH/12V电池</w:t>
            </w:r>
          </w:p>
        </w:tc>
        <w:tc>
          <w:tcPr>
            <w:tcW w:w="399" w:type="pct"/>
            <w:shd w:val="clear" w:color="auto" w:fill="auto"/>
            <w:vAlign w:val="center"/>
          </w:tcPr>
          <w:p w14:paraId="6A91E43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79ED9B86">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5D22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29A1B870">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141</w:t>
            </w:r>
          </w:p>
        </w:tc>
        <w:tc>
          <w:tcPr>
            <w:tcW w:w="1360" w:type="pct"/>
            <w:shd w:val="clear" w:color="auto" w:fill="auto"/>
            <w:vAlign w:val="center"/>
          </w:tcPr>
          <w:p w14:paraId="3C2D720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蓄电池（柜）</w:t>
            </w:r>
          </w:p>
        </w:tc>
        <w:tc>
          <w:tcPr>
            <w:tcW w:w="2385" w:type="pct"/>
            <w:shd w:val="clear" w:color="auto" w:fill="auto"/>
          </w:tcPr>
          <w:p w14:paraId="367D8D54">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1.名称：电池柜托放支架</w:t>
            </w:r>
            <w:r>
              <w:rPr>
                <w:rFonts w:hint="eastAsia" w:ascii="宋体" w:hAnsi="宋体" w:cs="Arial"/>
                <w:kern w:val="0"/>
                <w:sz w:val="21"/>
                <w:szCs w:val="21"/>
              </w:rPr>
              <w:br w:type="textWrapping"/>
            </w:r>
            <w:r>
              <w:rPr>
                <w:rFonts w:hint="eastAsia" w:ascii="宋体" w:hAnsi="宋体" w:cs="Arial"/>
                <w:kern w:val="0"/>
                <w:sz w:val="21"/>
                <w:szCs w:val="21"/>
              </w:rPr>
              <w:t>2.规格：定制780*880</w:t>
            </w:r>
          </w:p>
        </w:tc>
        <w:tc>
          <w:tcPr>
            <w:tcW w:w="399" w:type="pct"/>
            <w:shd w:val="clear" w:color="auto" w:fill="auto"/>
            <w:vAlign w:val="center"/>
          </w:tcPr>
          <w:p w14:paraId="09A3AE3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675FB15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2A16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30FFF8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142</w:t>
            </w:r>
          </w:p>
        </w:tc>
        <w:tc>
          <w:tcPr>
            <w:tcW w:w="1360" w:type="pct"/>
            <w:shd w:val="clear" w:color="auto" w:fill="auto"/>
            <w:vAlign w:val="center"/>
          </w:tcPr>
          <w:p w14:paraId="67CBDDF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385" w:type="pct"/>
            <w:shd w:val="clear" w:color="auto" w:fill="auto"/>
          </w:tcPr>
          <w:p w14:paraId="130F8F2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1.名称：电池柜内连接线及辅材</w:t>
            </w:r>
            <w:r>
              <w:rPr>
                <w:rFonts w:hint="eastAsia" w:ascii="宋体" w:hAnsi="宋体" w:cs="Arial"/>
                <w:kern w:val="0"/>
                <w:sz w:val="21"/>
                <w:szCs w:val="21"/>
              </w:rPr>
              <w:br w:type="textWrapping"/>
            </w:r>
            <w:r>
              <w:rPr>
                <w:rFonts w:hint="eastAsia" w:ascii="宋体" w:hAnsi="宋体" w:cs="Arial"/>
                <w:kern w:val="0"/>
                <w:sz w:val="21"/>
                <w:szCs w:val="21"/>
              </w:rPr>
              <w:t>2.规格：25mm²线缆定制及铜鼻子断路器等</w:t>
            </w:r>
          </w:p>
        </w:tc>
        <w:tc>
          <w:tcPr>
            <w:tcW w:w="399" w:type="pct"/>
            <w:shd w:val="clear" w:color="auto" w:fill="auto"/>
            <w:vAlign w:val="center"/>
          </w:tcPr>
          <w:p w14:paraId="56F44C2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条</w:t>
            </w:r>
          </w:p>
        </w:tc>
        <w:tc>
          <w:tcPr>
            <w:tcW w:w="569" w:type="pct"/>
            <w:shd w:val="clear" w:color="auto" w:fill="auto"/>
            <w:vAlign w:val="center"/>
          </w:tcPr>
          <w:p w14:paraId="751B0EDF">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1DC7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388DF90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143</w:t>
            </w:r>
          </w:p>
        </w:tc>
        <w:tc>
          <w:tcPr>
            <w:tcW w:w="1360" w:type="pct"/>
            <w:shd w:val="clear" w:color="auto" w:fill="auto"/>
            <w:vAlign w:val="center"/>
          </w:tcPr>
          <w:p w14:paraId="3996BB9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电力电缆</w:t>
            </w:r>
          </w:p>
        </w:tc>
        <w:tc>
          <w:tcPr>
            <w:tcW w:w="2385" w:type="pct"/>
            <w:shd w:val="clear" w:color="auto" w:fill="auto"/>
          </w:tcPr>
          <w:p w14:paraId="66A6442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1.名称：UPS输入输出电缆</w:t>
            </w:r>
            <w:r>
              <w:rPr>
                <w:rFonts w:hint="eastAsia" w:ascii="宋体" w:hAnsi="宋体" w:cs="Arial"/>
                <w:kern w:val="0"/>
                <w:sz w:val="21"/>
                <w:szCs w:val="21"/>
              </w:rPr>
              <w:br w:type="textWrapping"/>
            </w:r>
            <w:r>
              <w:rPr>
                <w:rFonts w:hint="eastAsia" w:ascii="宋体" w:hAnsi="宋体" w:cs="Arial"/>
                <w:kern w:val="0"/>
                <w:sz w:val="21"/>
                <w:szCs w:val="21"/>
              </w:rPr>
              <w:t>2.规格：YJV-5*16</w:t>
            </w:r>
          </w:p>
        </w:tc>
        <w:tc>
          <w:tcPr>
            <w:tcW w:w="399" w:type="pct"/>
            <w:shd w:val="clear" w:color="auto" w:fill="auto"/>
            <w:vAlign w:val="center"/>
          </w:tcPr>
          <w:p w14:paraId="13905E0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2474540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30.00 </w:t>
            </w:r>
          </w:p>
        </w:tc>
      </w:tr>
      <w:tr w14:paraId="58D1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8280F4C">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144</w:t>
            </w:r>
          </w:p>
        </w:tc>
        <w:tc>
          <w:tcPr>
            <w:tcW w:w="1360" w:type="pct"/>
            <w:shd w:val="clear" w:color="auto" w:fill="auto"/>
            <w:vAlign w:val="center"/>
          </w:tcPr>
          <w:p w14:paraId="53DF8B5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机柜、机架</w:t>
            </w:r>
          </w:p>
        </w:tc>
        <w:tc>
          <w:tcPr>
            <w:tcW w:w="2385" w:type="pct"/>
            <w:shd w:val="clear" w:color="auto" w:fill="auto"/>
          </w:tcPr>
          <w:p w14:paraId="41F21D77">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1.名称：机柜(42U)落地</w:t>
            </w:r>
            <w:r>
              <w:rPr>
                <w:rFonts w:hint="eastAsia" w:ascii="宋体" w:hAnsi="宋体" w:cs="Arial"/>
                <w:kern w:val="0"/>
                <w:sz w:val="21"/>
                <w:szCs w:val="21"/>
              </w:rPr>
              <w:br w:type="textWrapping"/>
            </w:r>
            <w:r>
              <w:rPr>
                <w:rFonts w:hint="eastAsia" w:ascii="宋体" w:hAnsi="宋体" w:cs="Arial"/>
                <w:kern w:val="0"/>
                <w:sz w:val="21"/>
                <w:szCs w:val="21"/>
              </w:rPr>
              <w:t>2.规格：600*600*2200mm</w:t>
            </w:r>
          </w:p>
        </w:tc>
        <w:tc>
          <w:tcPr>
            <w:tcW w:w="399" w:type="pct"/>
            <w:shd w:val="clear" w:color="auto" w:fill="auto"/>
            <w:vAlign w:val="center"/>
          </w:tcPr>
          <w:p w14:paraId="00613E4B">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2D9F717A">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0672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C75732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145</w:t>
            </w:r>
          </w:p>
        </w:tc>
        <w:tc>
          <w:tcPr>
            <w:tcW w:w="1360" w:type="pct"/>
            <w:shd w:val="clear" w:color="auto" w:fill="auto"/>
            <w:vAlign w:val="center"/>
          </w:tcPr>
          <w:p w14:paraId="70D00E30">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抗震底座</w:t>
            </w:r>
          </w:p>
        </w:tc>
        <w:tc>
          <w:tcPr>
            <w:tcW w:w="2385" w:type="pct"/>
            <w:shd w:val="clear" w:color="auto" w:fill="auto"/>
          </w:tcPr>
          <w:p w14:paraId="78BD320F">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1.名称：机柜散力架</w:t>
            </w:r>
            <w:r>
              <w:rPr>
                <w:rFonts w:hint="eastAsia" w:ascii="宋体" w:hAnsi="宋体" w:cs="Arial"/>
                <w:kern w:val="0"/>
                <w:sz w:val="21"/>
                <w:szCs w:val="21"/>
              </w:rPr>
              <w:br w:type="textWrapping"/>
            </w:r>
            <w:r>
              <w:rPr>
                <w:rFonts w:hint="eastAsia" w:ascii="宋体" w:hAnsi="宋体" w:cs="Arial"/>
                <w:kern w:val="0"/>
                <w:sz w:val="21"/>
                <w:szCs w:val="21"/>
              </w:rPr>
              <w:t>2.规格：铁质，600*600*250</w:t>
            </w:r>
          </w:p>
        </w:tc>
        <w:tc>
          <w:tcPr>
            <w:tcW w:w="399" w:type="pct"/>
            <w:shd w:val="clear" w:color="auto" w:fill="auto"/>
            <w:vAlign w:val="center"/>
          </w:tcPr>
          <w:p w14:paraId="0D36559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个</w:t>
            </w:r>
          </w:p>
        </w:tc>
        <w:tc>
          <w:tcPr>
            <w:tcW w:w="569" w:type="pct"/>
            <w:shd w:val="clear" w:color="auto" w:fill="auto"/>
            <w:vAlign w:val="center"/>
          </w:tcPr>
          <w:p w14:paraId="787DA01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r w14:paraId="7BAB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DCF378F">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146</w:t>
            </w:r>
          </w:p>
        </w:tc>
        <w:tc>
          <w:tcPr>
            <w:tcW w:w="1360" w:type="pct"/>
            <w:shd w:val="clear" w:color="auto" w:fill="auto"/>
            <w:vAlign w:val="center"/>
          </w:tcPr>
          <w:p w14:paraId="11935A18">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PDU排插</w:t>
            </w:r>
          </w:p>
        </w:tc>
        <w:tc>
          <w:tcPr>
            <w:tcW w:w="2385" w:type="pct"/>
            <w:shd w:val="clear" w:color="auto" w:fill="auto"/>
          </w:tcPr>
          <w:p w14:paraId="5CF408FC">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1.名称：机柜专用PDU</w:t>
            </w:r>
            <w:r>
              <w:rPr>
                <w:rFonts w:hint="eastAsia" w:ascii="宋体" w:hAnsi="宋体" w:cs="Arial"/>
                <w:kern w:val="0"/>
                <w:sz w:val="21"/>
                <w:szCs w:val="21"/>
              </w:rPr>
              <w:br w:type="textWrapping"/>
            </w:r>
            <w:r>
              <w:rPr>
                <w:rFonts w:hint="eastAsia" w:ascii="宋体" w:hAnsi="宋体" w:cs="Arial"/>
                <w:kern w:val="0"/>
                <w:sz w:val="21"/>
                <w:szCs w:val="21"/>
              </w:rPr>
              <w:t>2.规格：16A 8路</w:t>
            </w:r>
          </w:p>
        </w:tc>
        <w:tc>
          <w:tcPr>
            <w:tcW w:w="399" w:type="pct"/>
            <w:shd w:val="clear" w:color="auto" w:fill="auto"/>
            <w:vAlign w:val="center"/>
          </w:tcPr>
          <w:p w14:paraId="19098337">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台</w:t>
            </w:r>
          </w:p>
        </w:tc>
        <w:tc>
          <w:tcPr>
            <w:tcW w:w="569" w:type="pct"/>
            <w:shd w:val="clear" w:color="auto" w:fill="auto"/>
            <w:vAlign w:val="center"/>
          </w:tcPr>
          <w:p w14:paraId="1CFB9C64">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2.00 </w:t>
            </w:r>
          </w:p>
        </w:tc>
      </w:tr>
      <w:tr w14:paraId="5965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788618A6">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147</w:t>
            </w:r>
          </w:p>
        </w:tc>
        <w:tc>
          <w:tcPr>
            <w:tcW w:w="1360" w:type="pct"/>
            <w:shd w:val="clear" w:color="auto" w:fill="auto"/>
            <w:vAlign w:val="center"/>
          </w:tcPr>
          <w:p w14:paraId="4B6CA3E5">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电力电缆</w:t>
            </w:r>
          </w:p>
        </w:tc>
        <w:tc>
          <w:tcPr>
            <w:tcW w:w="2385" w:type="pct"/>
            <w:shd w:val="clear" w:color="auto" w:fill="auto"/>
          </w:tcPr>
          <w:p w14:paraId="21D87151">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1.名称：机柜电源连接线</w:t>
            </w:r>
            <w:r>
              <w:rPr>
                <w:rFonts w:hint="eastAsia" w:ascii="宋体" w:hAnsi="宋体" w:cs="Arial"/>
                <w:kern w:val="0"/>
                <w:sz w:val="21"/>
                <w:szCs w:val="21"/>
              </w:rPr>
              <w:br w:type="textWrapping"/>
            </w:r>
            <w:r>
              <w:rPr>
                <w:rFonts w:hint="eastAsia" w:ascii="宋体" w:hAnsi="宋体" w:cs="Arial"/>
                <w:kern w:val="0"/>
                <w:sz w:val="21"/>
                <w:szCs w:val="21"/>
              </w:rPr>
              <w:t>2.规格：交联聚乙烯绝缘电力电缆 0.6/1kV</w:t>
            </w:r>
          </w:p>
        </w:tc>
        <w:tc>
          <w:tcPr>
            <w:tcW w:w="399" w:type="pct"/>
            <w:shd w:val="clear" w:color="auto" w:fill="auto"/>
            <w:vAlign w:val="center"/>
          </w:tcPr>
          <w:p w14:paraId="07800433">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552DCED9">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10.00 </w:t>
            </w:r>
          </w:p>
        </w:tc>
      </w:tr>
      <w:tr w14:paraId="714B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63FDAA52">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148</w:t>
            </w:r>
          </w:p>
        </w:tc>
        <w:tc>
          <w:tcPr>
            <w:tcW w:w="1360" w:type="pct"/>
            <w:shd w:val="clear" w:color="auto" w:fill="auto"/>
            <w:vAlign w:val="center"/>
          </w:tcPr>
          <w:p w14:paraId="071739BE">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防静电活动地板</w:t>
            </w:r>
          </w:p>
        </w:tc>
        <w:tc>
          <w:tcPr>
            <w:tcW w:w="2385" w:type="pct"/>
            <w:shd w:val="clear" w:color="auto" w:fill="auto"/>
            <w:vAlign w:val="top"/>
          </w:tcPr>
          <w:p w14:paraId="02948E3D">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1、名称：机房防静电地板(弱电机房）</w:t>
            </w:r>
            <w:r>
              <w:rPr>
                <w:rFonts w:hint="eastAsia" w:ascii="宋体" w:hAnsi="宋体" w:cs="Arial"/>
                <w:kern w:val="0"/>
                <w:sz w:val="21"/>
                <w:szCs w:val="21"/>
              </w:rPr>
              <w:br w:type="textWrapping"/>
            </w:r>
            <w:r>
              <w:rPr>
                <w:rFonts w:hint="eastAsia" w:ascii="宋体" w:hAnsi="宋体" w:cs="Arial"/>
                <w:kern w:val="0"/>
                <w:sz w:val="21"/>
                <w:szCs w:val="21"/>
              </w:rPr>
              <w:t>2、规格：600*600*35</w:t>
            </w:r>
          </w:p>
        </w:tc>
        <w:tc>
          <w:tcPr>
            <w:tcW w:w="399" w:type="pct"/>
            <w:shd w:val="clear" w:color="auto" w:fill="auto"/>
            <w:vAlign w:val="center"/>
          </w:tcPr>
          <w:p w14:paraId="778E7808">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m2</w:t>
            </w:r>
          </w:p>
        </w:tc>
        <w:tc>
          <w:tcPr>
            <w:tcW w:w="569" w:type="pct"/>
            <w:shd w:val="clear" w:color="auto" w:fill="auto"/>
            <w:vAlign w:val="center"/>
          </w:tcPr>
          <w:p w14:paraId="7777B640">
            <w:pPr>
              <w:widowControl/>
              <w:spacing w:line="240" w:lineRule="auto"/>
              <w:ind w:firstLine="0" w:firstLineChars="0"/>
              <w:jc w:val="righ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 xml:space="preserve">20.00 </w:t>
            </w:r>
          </w:p>
        </w:tc>
      </w:tr>
      <w:tr w14:paraId="2160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7C81B17">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149</w:t>
            </w:r>
          </w:p>
        </w:tc>
        <w:tc>
          <w:tcPr>
            <w:tcW w:w="1360" w:type="pct"/>
            <w:shd w:val="clear" w:color="auto" w:fill="auto"/>
            <w:vAlign w:val="center"/>
          </w:tcPr>
          <w:p w14:paraId="235BBA86">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防静电活动地板</w:t>
            </w:r>
          </w:p>
        </w:tc>
        <w:tc>
          <w:tcPr>
            <w:tcW w:w="2385" w:type="pct"/>
            <w:shd w:val="clear" w:color="auto" w:fill="auto"/>
            <w:vAlign w:val="top"/>
          </w:tcPr>
          <w:p w14:paraId="50448279">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1、名称：机房防静电地板(弱电机房）</w:t>
            </w:r>
            <w:r>
              <w:rPr>
                <w:rFonts w:hint="eastAsia" w:ascii="宋体" w:hAnsi="宋体" w:cs="Arial"/>
                <w:kern w:val="0"/>
                <w:sz w:val="21"/>
                <w:szCs w:val="21"/>
              </w:rPr>
              <w:br w:type="textWrapping"/>
            </w:r>
            <w:r>
              <w:rPr>
                <w:rFonts w:hint="eastAsia" w:ascii="宋体" w:hAnsi="宋体" w:cs="Arial"/>
                <w:kern w:val="0"/>
                <w:sz w:val="21"/>
                <w:szCs w:val="21"/>
              </w:rPr>
              <w:t>2、规格：600*600*35</w:t>
            </w:r>
          </w:p>
        </w:tc>
        <w:tc>
          <w:tcPr>
            <w:tcW w:w="399" w:type="pct"/>
            <w:shd w:val="clear" w:color="auto" w:fill="auto"/>
            <w:vAlign w:val="center"/>
          </w:tcPr>
          <w:p w14:paraId="1BFA228D">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m2</w:t>
            </w:r>
          </w:p>
        </w:tc>
        <w:tc>
          <w:tcPr>
            <w:tcW w:w="569" w:type="pct"/>
            <w:shd w:val="clear" w:color="auto" w:fill="auto"/>
            <w:vAlign w:val="center"/>
          </w:tcPr>
          <w:p w14:paraId="2B935E38">
            <w:pPr>
              <w:widowControl/>
              <w:spacing w:line="240" w:lineRule="auto"/>
              <w:ind w:firstLine="0" w:firstLineChars="0"/>
              <w:jc w:val="righ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 xml:space="preserve">20.00 </w:t>
            </w:r>
          </w:p>
        </w:tc>
      </w:tr>
      <w:tr w14:paraId="6068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42A02F91">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150</w:t>
            </w:r>
          </w:p>
        </w:tc>
        <w:tc>
          <w:tcPr>
            <w:tcW w:w="1360" w:type="pct"/>
            <w:shd w:val="clear" w:color="auto" w:fill="auto"/>
            <w:vAlign w:val="center"/>
          </w:tcPr>
          <w:p w14:paraId="6233A9DE">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防静电活动地板</w:t>
            </w:r>
          </w:p>
        </w:tc>
        <w:tc>
          <w:tcPr>
            <w:tcW w:w="2385" w:type="pct"/>
            <w:shd w:val="clear" w:color="auto" w:fill="auto"/>
            <w:vAlign w:val="top"/>
          </w:tcPr>
          <w:p w14:paraId="532F7378">
            <w:pPr>
              <w:widowControl/>
              <w:spacing w:line="240" w:lineRule="auto"/>
              <w:ind w:firstLine="0" w:firstLineChars="0"/>
              <w:jc w:val="lef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1、名称：机房防静电地板</w:t>
            </w:r>
            <w:r>
              <w:rPr>
                <w:rFonts w:hint="eastAsia" w:ascii="宋体" w:hAnsi="宋体" w:cs="Arial"/>
                <w:kern w:val="0"/>
                <w:sz w:val="21"/>
                <w:szCs w:val="21"/>
              </w:rPr>
              <w:br w:type="textWrapping"/>
            </w:r>
            <w:r>
              <w:rPr>
                <w:rFonts w:hint="eastAsia" w:ascii="宋体" w:hAnsi="宋体" w:cs="Arial"/>
                <w:kern w:val="0"/>
                <w:sz w:val="21"/>
                <w:szCs w:val="21"/>
              </w:rPr>
              <w:t>2、规格：600*600*35</w:t>
            </w:r>
          </w:p>
        </w:tc>
        <w:tc>
          <w:tcPr>
            <w:tcW w:w="399" w:type="pct"/>
            <w:shd w:val="clear" w:color="auto" w:fill="auto"/>
            <w:vAlign w:val="center"/>
          </w:tcPr>
          <w:p w14:paraId="66D10208">
            <w:pPr>
              <w:widowControl/>
              <w:spacing w:line="240" w:lineRule="auto"/>
              <w:ind w:firstLine="0" w:firstLineChars="0"/>
              <w:jc w:val="center"/>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m2</w:t>
            </w:r>
          </w:p>
        </w:tc>
        <w:tc>
          <w:tcPr>
            <w:tcW w:w="569" w:type="pct"/>
            <w:shd w:val="clear" w:color="auto" w:fill="auto"/>
            <w:vAlign w:val="center"/>
          </w:tcPr>
          <w:p w14:paraId="108C0C31">
            <w:pPr>
              <w:widowControl/>
              <w:spacing w:line="240" w:lineRule="auto"/>
              <w:ind w:firstLine="0" w:firstLineChars="0"/>
              <w:jc w:val="right"/>
              <w:outlineLvl w:val="0"/>
              <w:rPr>
                <w:rFonts w:hint="eastAsia" w:ascii="宋体" w:hAnsi="宋体" w:eastAsia="宋体" w:cs="Arial"/>
                <w:kern w:val="0"/>
                <w:sz w:val="21"/>
                <w:szCs w:val="21"/>
                <w:lang w:val="en-US" w:eastAsia="zh-CN" w:bidi="ar-SA"/>
              </w:rPr>
            </w:pPr>
            <w:r>
              <w:rPr>
                <w:rFonts w:hint="eastAsia" w:ascii="宋体" w:hAnsi="宋体" w:cs="Arial"/>
                <w:kern w:val="0"/>
                <w:sz w:val="21"/>
                <w:szCs w:val="21"/>
              </w:rPr>
              <w:t xml:space="preserve">123.75 </w:t>
            </w:r>
          </w:p>
        </w:tc>
      </w:tr>
      <w:tr w14:paraId="34C0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1E992E82">
            <w:pPr>
              <w:widowControl/>
              <w:spacing w:line="240" w:lineRule="auto"/>
              <w:ind w:firstLine="0" w:firstLineChars="0"/>
              <w:jc w:val="center"/>
              <w:outlineLvl w:val="0"/>
              <w:rPr>
                <w:rFonts w:hint="default" w:ascii="宋体" w:hAnsi="宋体" w:eastAsia="宋体" w:cs="Arial"/>
                <w:kern w:val="0"/>
                <w:sz w:val="21"/>
                <w:szCs w:val="21"/>
                <w:lang w:val="en-US" w:eastAsia="zh-CN"/>
              </w:rPr>
            </w:pPr>
            <w:r>
              <w:rPr>
                <w:rFonts w:hint="eastAsia" w:ascii="宋体" w:hAnsi="宋体" w:cs="Arial"/>
                <w:kern w:val="0"/>
                <w:sz w:val="21"/>
                <w:szCs w:val="21"/>
              </w:rPr>
              <w:t>1</w:t>
            </w:r>
            <w:r>
              <w:rPr>
                <w:rFonts w:hint="eastAsia" w:ascii="宋体" w:hAnsi="宋体" w:cs="Arial"/>
                <w:kern w:val="0"/>
                <w:sz w:val="21"/>
                <w:szCs w:val="21"/>
                <w:lang w:val="en-US" w:eastAsia="zh-CN"/>
              </w:rPr>
              <w:t>51</w:t>
            </w:r>
          </w:p>
        </w:tc>
        <w:tc>
          <w:tcPr>
            <w:tcW w:w="1360" w:type="pct"/>
            <w:shd w:val="clear" w:color="auto" w:fill="auto"/>
            <w:vAlign w:val="center"/>
          </w:tcPr>
          <w:p w14:paraId="7599E752">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385" w:type="pct"/>
            <w:shd w:val="clear" w:color="auto" w:fill="auto"/>
          </w:tcPr>
          <w:p w14:paraId="2C4C3A8A">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1.名称：接地线</w:t>
            </w:r>
            <w:r>
              <w:rPr>
                <w:rFonts w:hint="eastAsia" w:ascii="宋体" w:hAnsi="宋体" w:cs="Arial"/>
                <w:kern w:val="0"/>
                <w:sz w:val="21"/>
                <w:szCs w:val="21"/>
              </w:rPr>
              <w:br w:type="textWrapping"/>
            </w:r>
            <w:r>
              <w:rPr>
                <w:rFonts w:hint="eastAsia" w:ascii="宋体" w:hAnsi="宋体" w:cs="Arial"/>
                <w:kern w:val="0"/>
                <w:sz w:val="21"/>
                <w:szCs w:val="21"/>
              </w:rPr>
              <w:t>2.规格：BVR-10mm2</w:t>
            </w:r>
          </w:p>
        </w:tc>
        <w:tc>
          <w:tcPr>
            <w:tcW w:w="399" w:type="pct"/>
            <w:shd w:val="clear" w:color="auto" w:fill="auto"/>
            <w:vAlign w:val="center"/>
          </w:tcPr>
          <w:p w14:paraId="036E7C7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40A92A1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25.00 </w:t>
            </w:r>
          </w:p>
        </w:tc>
      </w:tr>
      <w:tr w14:paraId="181B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0685593">
            <w:pPr>
              <w:widowControl/>
              <w:spacing w:line="240" w:lineRule="auto"/>
              <w:ind w:firstLine="0" w:firstLineChars="0"/>
              <w:jc w:val="center"/>
              <w:outlineLvl w:val="0"/>
              <w:rPr>
                <w:rFonts w:hint="default" w:ascii="宋体" w:hAnsi="宋体" w:eastAsia="宋体" w:cs="Arial"/>
                <w:kern w:val="0"/>
                <w:sz w:val="21"/>
                <w:szCs w:val="21"/>
                <w:lang w:val="en-US" w:eastAsia="zh-CN"/>
              </w:rPr>
            </w:pPr>
            <w:r>
              <w:rPr>
                <w:rFonts w:hint="eastAsia" w:ascii="宋体" w:hAnsi="宋体" w:cs="Arial"/>
                <w:kern w:val="0"/>
                <w:sz w:val="21"/>
                <w:szCs w:val="21"/>
              </w:rPr>
              <w:t>1</w:t>
            </w:r>
            <w:r>
              <w:rPr>
                <w:rFonts w:hint="eastAsia" w:ascii="宋体" w:hAnsi="宋体" w:cs="Arial"/>
                <w:kern w:val="0"/>
                <w:sz w:val="21"/>
                <w:szCs w:val="21"/>
                <w:lang w:val="en-US" w:eastAsia="zh-CN"/>
              </w:rPr>
              <w:t>52</w:t>
            </w:r>
          </w:p>
        </w:tc>
        <w:tc>
          <w:tcPr>
            <w:tcW w:w="1360" w:type="pct"/>
            <w:shd w:val="clear" w:color="auto" w:fill="auto"/>
            <w:vAlign w:val="center"/>
          </w:tcPr>
          <w:p w14:paraId="4DA7BA99">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配线</w:t>
            </w:r>
          </w:p>
        </w:tc>
        <w:tc>
          <w:tcPr>
            <w:tcW w:w="2385" w:type="pct"/>
            <w:shd w:val="clear" w:color="auto" w:fill="auto"/>
          </w:tcPr>
          <w:p w14:paraId="36AE6363">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1.名称：接地线</w:t>
            </w:r>
            <w:r>
              <w:rPr>
                <w:rFonts w:hint="eastAsia" w:ascii="宋体" w:hAnsi="宋体" w:cs="Arial"/>
                <w:kern w:val="0"/>
                <w:sz w:val="21"/>
                <w:szCs w:val="21"/>
              </w:rPr>
              <w:br w:type="textWrapping"/>
            </w:r>
            <w:r>
              <w:rPr>
                <w:rFonts w:hint="eastAsia" w:ascii="宋体" w:hAnsi="宋体" w:cs="Arial"/>
                <w:kern w:val="0"/>
                <w:sz w:val="21"/>
                <w:szCs w:val="21"/>
              </w:rPr>
              <w:t>2.规格：BVR-6mm2</w:t>
            </w:r>
          </w:p>
        </w:tc>
        <w:tc>
          <w:tcPr>
            <w:tcW w:w="399" w:type="pct"/>
            <w:shd w:val="clear" w:color="auto" w:fill="auto"/>
            <w:vAlign w:val="center"/>
          </w:tcPr>
          <w:p w14:paraId="5B27A4B4">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m</w:t>
            </w:r>
          </w:p>
        </w:tc>
        <w:tc>
          <w:tcPr>
            <w:tcW w:w="569" w:type="pct"/>
            <w:shd w:val="clear" w:color="auto" w:fill="auto"/>
            <w:vAlign w:val="center"/>
          </w:tcPr>
          <w:p w14:paraId="1AE68222">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50.00 </w:t>
            </w:r>
          </w:p>
        </w:tc>
      </w:tr>
      <w:tr w14:paraId="7C2D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 w:type="pct"/>
            <w:shd w:val="clear" w:color="auto" w:fill="auto"/>
            <w:vAlign w:val="center"/>
          </w:tcPr>
          <w:p w14:paraId="5FB5A7F2">
            <w:pPr>
              <w:widowControl/>
              <w:spacing w:line="240" w:lineRule="auto"/>
              <w:ind w:firstLine="0" w:firstLineChars="0"/>
              <w:jc w:val="center"/>
              <w:outlineLvl w:val="0"/>
              <w:rPr>
                <w:rFonts w:hint="eastAsia" w:ascii="宋体" w:hAnsi="宋体" w:eastAsia="宋体" w:cs="Arial"/>
                <w:kern w:val="0"/>
                <w:sz w:val="21"/>
                <w:szCs w:val="21"/>
                <w:lang w:val="en-US" w:eastAsia="zh-CN"/>
              </w:rPr>
            </w:pPr>
            <w:r>
              <w:rPr>
                <w:rFonts w:hint="eastAsia" w:ascii="宋体" w:hAnsi="宋体" w:cs="Arial"/>
                <w:kern w:val="0"/>
                <w:sz w:val="21"/>
                <w:szCs w:val="21"/>
              </w:rPr>
              <w:t>15</w:t>
            </w:r>
            <w:r>
              <w:rPr>
                <w:rFonts w:hint="eastAsia" w:ascii="宋体" w:hAnsi="宋体" w:cs="Arial"/>
                <w:kern w:val="0"/>
                <w:sz w:val="21"/>
                <w:szCs w:val="21"/>
                <w:lang w:val="en-US" w:eastAsia="zh-CN"/>
              </w:rPr>
              <w:t>3</w:t>
            </w:r>
          </w:p>
        </w:tc>
        <w:tc>
          <w:tcPr>
            <w:tcW w:w="1360" w:type="pct"/>
            <w:shd w:val="clear" w:color="auto" w:fill="auto"/>
            <w:vAlign w:val="center"/>
          </w:tcPr>
          <w:p w14:paraId="56F8D08B">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系统集成</w:t>
            </w:r>
          </w:p>
        </w:tc>
        <w:tc>
          <w:tcPr>
            <w:tcW w:w="2385" w:type="pct"/>
            <w:shd w:val="clear" w:color="auto" w:fill="auto"/>
            <w:vAlign w:val="center"/>
          </w:tcPr>
          <w:p w14:paraId="22655856">
            <w:pPr>
              <w:widowControl/>
              <w:spacing w:line="240" w:lineRule="auto"/>
              <w:ind w:firstLine="0" w:firstLineChars="0"/>
              <w:jc w:val="left"/>
              <w:outlineLvl w:val="0"/>
              <w:rPr>
                <w:rFonts w:ascii="宋体" w:hAnsi="宋体" w:cs="Arial"/>
                <w:kern w:val="0"/>
                <w:sz w:val="21"/>
                <w:szCs w:val="21"/>
              </w:rPr>
            </w:pPr>
            <w:r>
              <w:rPr>
                <w:rFonts w:hint="eastAsia" w:ascii="宋体" w:hAnsi="宋体" w:cs="Arial"/>
                <w:kern w:val="0"/>
                <w:sz w:val="21"/>
                <w:szCs w:val="21"/>
              </w:rPr>
              <w:t>网络系统调试、试运行</w:t>
            </w:r>
          </w:p>
        </w:tc>
        <w:tc>
          <w:tcPr>
            <w:tcW w:w="399" w:type="pct"/>
            <w:shd w:val="clear" w:color="auto" w:fill="auto"/>
            <w:vAlign w:val="center"/>
          </w:tcPr>
          <w:p w14:paraId="24FAAE0A">
            <w:pPr>
              <w:widowControl/>
              <w:spacing w:line="240" w:lineRule="auto"/>
              <w:ind w:firstLine="0" w:firstLineChars="0"/>
              <w:jc w:val="center"/>
              <w:outlineLvl w:val="0"/>
              <w:rPr>
                <w:rFonts w:ascii="宋体" w:hAnsi="宋体" w:cs="Arial"/>
                <w:kern w:val="0"/>
                <w:sz w:val="21"/>
                <w:szCs w:val="21"/>
              </w:rPr>
            </w:pPr>
            <w:r>
              <w:rPr>
                <w:rFonts w:hint="eastAsia" w:ascii="宋体" w:hAnsi="宋体" w:cs="Arial"/>
                <w:kern w:val="0"/>
                <w:sz w:val="21"/>
                <w:szCs w:val="21"/>
              </w:rPr>
              <w:t>系统</w:t>
            </w:r>
          </w:p>
        </w:tc>
        <w:tc>
          <w:tcPr>
            <w:tcW w:w="569" w:type="pct"/>
            <w:shd w:val="clear" w:color="auto" w:fill="auto"/>
            <w:vAlign w:val="center"/>
          </w:tcPr>
          <w:p w14:paraId="3FF38475">
            <w:pPr>
              <w:widowControl/>
              <w:spacing w:line="240" w:lineRule="auto"/>
              <w:ind w:firstLine="0" w:firstLineChars="0"/>
              <w:jc w:val="right"/>
              <w:outlineLvl w:val="0"/>
              <w:rPr>
                <w:rFonts w:ascii="宋体" w:hAnsi="宋体" w:cs="Arial"/>
                <w:kern w:val="0"/>
                <w:sz w:val="21"/>
                <w:szCs w:val="21"/>
              </w:rPr>
            </w:pPr>
            <w:r>
              <w:rPr>
                <w:rFonts w:hint="eastAsia" w:ascii="宋体" w:hAnsi="宋体" w:cs="Arial"/>
                <w:kern w:val="0"/>
                <w:sz w:val="21"/>
                <w:szCs w:val="21"/>
              </w:rPr>
              <w:t xml:space="preserve">1.00 </w:t>
            </w:r>
          </w:p>
        </w:tc>
      </w:tr>
    </w:tbl>
    <w:p w14:paraId="44FFD99D">
      <w:pPr>
        <w:ind w:firstLine="0" w:firstLineChars="0"/>
      </w:pPr>
    </w:p>
    <w:p w14:paraId="6087A6EE">
      <w:pPr>
        <w:pStyle w:val="2"/>
        <w:spacing w:line="400" w:lineRule="exact"/>
        <w:rPr>
          <w:sz w:val="24"/>
          <w:szCs w:val="24"/>
        </w:rPr>
      </w:pPr>
      <w:r>
        <w:rPr>
          <w:rFonts w:hint="eastAsia"/>
          <w:sz w:val="24"/>
          <w:szCs w:val="24"/>
        </w:rPr>
        <w:t>四、主要设备具体参数及功能要求：</w:t>
      </w:r>
    </w:p>
    <w:p w14:paraId="18F1E91F">
      <w:pPr>
        <w:pStyle w:val="3"/>
        <w:numPr>
          <w:ilvl w:val="1"/>
          <w:numId w:val="1"/>
        </w:numPr>
        <w:spacing w:line="400" w:lineRule="exact"/>
        <w:rPr>
          <w:rFonts w:ascii="宋体" w:hAnsi="宋体"/>
          <w:szCs w:val="24"/>
        </w:rPr>
      </w:pPr>
      <w:r>
        <w:rPr>
          <w:rFonts w:hint="eastAsia" w:ascii="宋体" w:hAnsi="宋体"/>
          <w:szCs w:val="24"/>
        </w:rPr>
        <w:t xml:space="preserve">无线控制器 </w:t>
      </w:r>
    </w:p>
    <w:p w14:paraId="138918B7">
      <w:pPr>
        <w:spacing w:line="400" w:lineRule="exact"/>
        <w:ind w:firstLine="480"/>
        <w:rPr>
          <w:rFonts w:ascii="宋体" w:hAnsi="宋体"/>
          <w:szCs w:val="24"/>
        </w:rPr>
      </w:pPr>
      <w:r>
        <w:rPr>
          <w:rFonts w:ascii="宋体" w:hAnsi="宋体"/>
          <w:szCs w:val="24"/>
        </w:rPr>
        <w:t>1.名称：无线控制器</w:t>
      </w:r>
    </w:p>
    <w:p w14:paraId="0D85DEC7">
      <w:pPr>
        <w:spacing w:line="400" w:lineRule="exact"/>
        <w:ind w:firstLine="480"/>
        <w:rPr>
          <w:rFonts w:ascii="宋体" w:hAnsi="宋体"/>
          <w:szCs w:val="24"/>
        </w:rPr>
      </w:pPr>
      <w:r>
        <w:rPr>
          <w:rFonts w:ascii="宋体" w:hAnsi="宋体"/>
          <w:szCs w:val="24"/>
        </w:rPr>
        <w:t>2.规格：满足常规AP最大数量≥144，集中转发性能≥10Gbps</w:t>
      </w:r>
    </w:p>
    <w:p w14:paraId="63C037E8">
      <w:pPr>
        <w:spacing w:line="400" w:lineRule="exact"/>
        <w:ind w:firstLine="480"/>
        <w:rPr>
          <w:rFonts w:ascii="宋体" w:hAnsi="宋体"/>
          <w:szCs w:val="24"/>
        </w:rPr>
      </w:pPr>
      <w:r>
        <w:rPr>
          <w:rFonts w:ascii="宋体" w:hAnsi="宋体"/>
          <w:szCs w:val="24"/>
        </w:rPr>
        <w:t>3.提供≥8个千兆GE端口，≥2个万兆SFP+端口，≥2个2.5GE端口</w:t>
      </w:r>
    </w:p>
    <w:p w14:paraId="602DA149">
      <w:pPr>
        <w:spacing w:line="400" w:lineRule="exact"/>
        <w:ind w:firstLine="480"/>
        <w:rPr>
          <w:rFonts w:ascii="宋体" w:hAnsi="宋体"/>
          <w:szCs w:val="24"/>
        </w:rPr>
      </w:pPr>
      <w:r>
        <w:rPr>
          <w:rFonts w:ascii="宋体" w:hAnsi="宋体"/>
          <w:szCs w:val="24"/>
        </w:rPr>
        <w:t>4.为了满足设备的稳定性，要求所投产品支持双电源冗余供电。</w:t>
      </w:r>
    </w:p>
    <w:p w14:paraId="51915DD6">
      <w:pPr>
        <w:spacing w:line="400" w:lineRule="exact"/>
        <w:ind w:firstLine="480"/>
        <w:rPr>
          <w:rFonts w:ascii="宋体" w:hAnsi="宋体"/>
          <w:szCs w:val="24"/>
        </w:rPr>
      </w:pPr>
      <w:r>
        <w:rPr>
          <w:rFonts w:ascii="宋体" w:hAnsi="宋体"/>
          <w:szCs w:val="24"/>
        </w:rPr>
        <w:t>5.AP支持基于终端业务的漫游调度，支持对关键的应用识别和保障，可将非关键业务运行的终端在信号强度不低于漫游阈值时也可以将其引导至其他AP上，以保障关键业务终端的网络使用体验。</w:t>
      </w:r>
    </w:p>
    <w:p w14:paraId="66BC974E">
      <w:pPr>
        <w:spacing w:line="400" w:lineRule="exact"/>
        <w:ind w:firstLine="480"/>
        <w:rPr>
          <w:rFonts w:ascii="宋体" w:hAnsi="宋体"/>
          <w:szCs w:val="24"/>
        </w:rPr>
      </w:pPr>
      <w:r>
        <w:rPr>
          <w:rFonts w:hint="eastAsia" w:ascii="宋体" w:hAnsi="宋体"/>
          <w:szCs w:val="24"/>
        </w:rPr>
        <w:t>★</w:t>
      </w:r>
      <w:r>
        <w:rPr>
          <w:rFonts w:ascii="宋体" w:hAnsi="宋体"/>
          <w:szCs w:val="24"/>
        </w:rPr>
        <w:t>6.产品操作系统支持CAPWAP隧道双栈功能，CAPWAP 隧道同时支持 IPv4 和 IPv6 双栈，支持用户地址和隧道地址任意选择使用IPv4或IPv6 ，灵活组合使用。产品操作系统支持protal认证黑白名单防护功能，支持在portal认证时基于源/目的地址配置白名单(放行规则)功能，允许终端在认证前访问指定的网络。支持Portal 认证基于源/目的地址配置黑名单(阻断规则)功能，禁止终端在 Portal 认证成功后访问指定的网络。</w:t>
      </w:r>
      <w:r>
        <w:rPr>
          <w:rFonts w:ascii="宋体" w:hAnsi="宋体"/>
          <w:b/>
          <w:szCs w:val="24"/>
        </w:rPr>
        <w:t>（</w:t>
      </w:r>
      <w:r>
        <w:rPr>
          <w:rFonts w:hint="eastAsia" w:ascii="宋体" w:hAnsi="宋体"/>
          <w:b/>
          <w:szCs w:val="24"/>
        </w:rPr>
        <w:t>投标</w:t>
      </w:r>
      <w:r>
        <w:rPr>
          <w:rFonts w:ascii="宋体" w:hAnsi="宋体"/>
          <w:b/>
          <w:szCs w:val="24"/>
        </w:rPr>
        <w:t>时须提供第三方权威检测机构出具的检测报告扫描件）</w:t>
      </w:r>
    </w:p>
    <w:p w14:paraId="6C057D39">
      <w:pPr>
        <w:spacing w:line="400" w:lineRule="exact"/>
        <w:ind w:firstLine="480"/>
        <w:rPr>
          <w:rFonts w:ascii="宋体" w:hAnsi="宋体"/>
          <w:szCs w:val="24"/>
        </w:rPr>
      </w:pPr>
      <w:r>
        <w:rPr>
          <w:rFonts w:ascii="宋体" w:hAnsi="宋体"/>
          <w:szCs w:val="24"/>
        </w:rPr>
        <w:t>7.满足策略转发双网关，方便总部分支网络用户远程办公，同时减少ACAP中间链路资源占用，设备满足同一SSID终端的内网业务AC集中转发处理，外网业务AP本地转发。</w:t>
      </w:r>
    </w:p>
    <w:p w14:paraId="29A1F782">
      <w:pPr>
        <w:spacing w:line="400" w:lineRule="exact"/>
        <w:ind w:firstLine="480"/>
        <w:rPr>
          <w:rFonts w:ascii="宋体" w:hAnsi="宋体"/>
          <w:szCs w:val="24"/>
        </w:rPr>
      </w:pPr>
      <w:r>
        <w:rPr>
          <w:rFonts w:ascii="宋体" w:hAnsi="宋体"/>
          <w:szCs w:val="24"/>
        </w:rPr>
        <w:t>8.满足标准IETF 5415 CAPWAP协议，AP和AC之间满足L2/L3层网络拓扑，为提高网络安全，AP与控制器之间能够满足DTLS对CAPWAP隧道进行加密处理。</w:t>
      </w:r>
    </w:p>
    <w:p w14:paraId="45A0FD2F">
      <w:pPr>
        <w:spacing w:line="400" w:lineRule="exact"/>
        <w:ind w:firstLine="480"/>
        <w:rPr>
          <w:rFonts w:ascii="宋体" w:hAnsi="宋体"/>
          <w:szCs w:val="24"/>
        </w:rPr>
      </w:pPr>
      <w:r>
        <w:rPr>
          <w:rFonts w:ascii="宋体" w:hAnsi="宋体"/>
          <w:szCs w:val="24"/>
        </w:rPr>
        <w:t>9.满足基于802.11k/802.11v/802.11r协议的智能漫游</w:t>
      </w:r>
    </w:p>
    <w:p w14:paraId="4C1DCE70">
      <w:pPr>
        <w:spacing w:line="400" w:lineRule="exact"/>
        <w:ind w:firstLine="480"/>
        <w:rPr>
          <w:rFonts w:ascii="宋体" w:hAnsi="宋体"/>
          <w:szCs w:val="24"/>
        </w:rPr>
      </w:pPr>
      <w:r>
        <w:rPr>
          <w:rFonts w:ascii="宋体" w:hAnsi="宋体"/>
          <w:szCs w:val="24"/>
        </w:rPr>
        <w:t>10.满足MAC认证逃生功能：AC、AP满足MAC认证逃生功能，为提高无线网络认证可靠性，无线控制器满足MAC认证逃生功能。满足雷达检测SSID逃生功能：AC、AP满足SSID自主逃生，当AP射频检测到雷达信号时，会将本射频的SSID迁移到其他射频，保障关键业务正常通信。</w:t>
      </w:r>
    </w:p>
    <w:p w14:paraId="2E857AC7">
      <w:pPr>
        <w:spacing w:line="400" w:lineRule="exact"/>
        <w:ind w:firstLine="480"/>
        <w:rPr>
          <w:rFonts w:ascii="宋体" w:hAnsi="宋体"/>
          <w:szCs w:val="24"/>
        </w:rPr>
      </w:pPr>
      <w:r>
        <w:rPr>
          <w:rFonts w:ascii="宋体" w:hAnsi="宋体"/>
          <w:szCs w:val="24"/>
        </w:rPr>
        <w:t>11.配置要求：双电源</w:t>
      </w:r>
    </w:p>
    <w:p w14:paraId="51C3E0D6">
      <w:pPr>
        <w:spacing w:line="400" w:lineRule="exact"/>
        <w:ind w:firstLine="480"/>
        <w:rPr>
          <w:rFonts w:ascii="宋体" w:hAnsi="宋体"/>
          <w:szCs w:val="24"/>
        </w:rPr>
      </w:pPr>
    </w:p>
    <w:p w14:paraId="61BF424A">
      <w:pPr>
        <w:pStyle w:val="3"/>
        <w:numPr>
          <w:ilvl w:val="1"/>
          <w:numId w:val="1"/>
        </w:numPr>
        <w:spacing w:line="400" w:lineRule="exact"/>
        <w:rPr>
          <w:rFonts w:ascii="宋体" w:hAnsi="宋体"/>
          <w:szCs w:val="24"/>
        </w:rPr>
      </w:pPr>
      <w:r>
        <w:rPr>
          <w:rFonts w:hint="eastAsia" w:ascii="宋体" w:hAnsi="宋体"/>
          <w:szCs w:val="24"/>
        </w:rPr>
        <w:t>放装无线</w:t>
      </w:r>
      <w:r>
        <w:rPr>
          <w:rFonts w:ascii="宋体" w:hAnsi="宋体"/>
          <w:szCs w:val="24"/>
        </w:rPr>
        <w:t>AP</w:t>
      </w:r>
    </w:p>
    <w:p w14:paraId="4DF359BD">
      <w:pPr>
        <w:spacing w:line="400" w:lineRule="exact"/>
        <w:ind w:firstLine="480"/>
        <w:rPr>
          <w:rFonts w:ascii="宋体" w:hAnsi="宋体"/>
          <w:szCs w:val="24"/>
        </w:rPr>
      </w:pPr>
      <w:r>
        <w:rPr>
          <w:rFonts w:ascii="宋体" w:hAnsi="宋体"/>
          <w:szCs w:val="24"/>
        </w:rPr>
        <w:t>1.名称：放装无线AP</w:t>
      </w:r>
    </w:p>
    <w:p w14:paraId="0BC68E3E">
      <w:pPr>
        <w:spacing w:line="400" w:lineRule="exact"/>
        <w:ind w:firstLine="480"/>
        <w:rPr>
          <w:rFonts w:ascii="宋体" w:hAnsi="宋体"/>
          <w:szCs w:val="24"/>
        </w:rPr>
      </w:pPr>
      <w:r>
        <w:rPr>
          <w:rFonts w:ascii="宋体" w:hAnsi="宋体"/>
          <w:szCs w:val="24"/>
        </w:rPr>
        <w:t>2.规格：采用整机双频4流设计，可同时工作在802.11a/b/g/n/ac/ac wave2/ax模式；整机协商速率≥2.975Gbps，其中5G射频速率≥2.4G，2.4G射频速率≥0.575G</w:t>
      </w:r>
    </w:p>
    <w:p w14:paraId="5B4B92A6">
      <w:pPr>
        <w:spacing w:line="400" w:lineRule="exact"/>
        <w:ind w:firstLine="480"/>
        <w:rPr>
          <w:rFonts w:ascii="宋体" w:hAnsi="宋体"/>
          <w:szCs w:val="24"/>
        </w:rPr>
      </w:pPr>
      <w:r>
        <w:rPr>
          <w:rFonts w:ascii="宋体" w:hAnsi="宋体"/>
          <w:szCs w:val="24"/>
        </w:rPr>
        <w:t>3.固化接口数≥2个，包括1个2.5G光口，1个10M/100M/1000M电口</w:t>
      </w:r>
    </w:p>
    <w:p w14:paraId="7D45D7FF">
      <w:pPr>
        <w:spacing w:line="400" w:lineRule="exact"/>
        <w:ind w:firstLine="480"/>
        <w:rPr>
          <w:rFonts w:ascii="宋体" w:hAnsi="宋体"/>
          <w:szCs w:val="24"/>
        </w:rPr>
      </w:pPr>
      <w:r>
        <w:rPr>
          <w:rFonts w:ascii="宋体" w:hAnsi="宋体"/>
          <w:szCs w:val="24"/>
        </w:rPr>
        <w:t>4.支持内置BLE5.1功能模块</w:t>
      </w:r>
    </w:p>
    <w:p w14:paraId="7B7C4ED7">
      <w:pPr>
        <w:spacing w:line="400" w:lineRule="exact"/>
        <w:ind w:firstLine="480"/>
        <w:rPr>
          <w:rFonts w:ascii="宋体" w:hAnsi="宋体"/>
          <w:szCs w:val="24"/>
        </w:rPr>
      </w:pPr>
      <w:r>
        <w:rPr>
          <w:rFonts w:ascii="宋体" w:hAnsi="宋体"/>
          <w:szCs w:val="24"/>
        </w:rPr>
        <w:t>5.满足壁挂、吸顶和面板安装方式</w:t>
      </w:r>
    </w:p>
    <w:p w14:paraId="6AE97C06">
      <w:pPr>
        <w:spacing w:line="400" w:lineRule="exact"/>
        <w:ind w:firstLine="480"/>
        <w:rPr>
          <w:rFonts w:ascii="宋体" w:hAnsi="宋体"/>
          <w:szCs w:val="24"/>
        </w:rPr>
      </w:pPr>
      <w:r>
        <w:rPr>
          <w:rFonts w:ascii="宋体" w:hAnsi="宋体"/>
          <w:szCs w:val="24"/>
        </w:rPr>
        <w:t>6.满足光、电同时上行且满足上行链路备份功能</w:t>
      </w:r>
    </w:p>
    <w:p w14:paraId="1A47DE01">
      <w:pPr>
        <w:spacing w:line="400" w:lineRule="exact"/>
        <w:ind w:firstLine="480"/>
        <w:rPr>
          <w:rFonts w:ascii="宋体" w:hAnsi="宋体"/>
          <w:szCs w:val="24"/>
        </w:rPr>
      </w:pPr>
      <w:r>
        <w:rPr>
          <w:rFonts w:ascii="宋体" w:hAnsi="宋体"/>
          <w:szCs w:val="24"/>
        </w:rPr>
        <w:t>7.使用WIFI6终端接入测试，接入5GHz频段，在80MHz频宽下，单用户极限性能可达到950Mbps以上</w:t>
      </w:r>
    </w:p>
    <w:p w14:paraId="521C8E86">
      <w:pPr>
        <w:spacing w:line="400" w:lineRule="exact"/>
        <w:ind w:firstLine="480"/>
        <w:rPr>
          <w:rFonts w:ascii="宋体" w:hAnsi="宋体"/>
          <w:szCs w:val="24"/>
        </w:rPr>
      </w:pPr>
      <w:r>
        <w:rPr>
          <w:rFonts w:ascii="宋体" w:hAnsi="宋体"/>
          <w:szCs w:val="24"/>
        </w:rPr>
        <w:t>8.使用WIFI6终端接入测试，接入2.4GHz频段，在40MHz频宽下，单用户极限性能可达到400Mbps以上</w:t>
      </w:r>
    </w:p>
    <w:p w14:paraId="2C94936E">
      <w:pPr>
        <w:spacing w:line="400" w:lineRule="exact"/>
        <w:ind w:firstLine="480"/>
        <w:rPr>
          <w:rFonts w:ascii="宋体" w:hAnsi="宋体"/>
          <w:szCs w:val="24"/>
        </w:rPr>
      </w:pPr>
      <w:r>
        <w:rPr>
          <w:rFonts w:ascii="宋体" w:hAnsi="宋体"/>
          <w:szCs w:val="24"/>
        </w:rPr>
        <w:t>9.在AP的每个射频各接入1个WiFi6真实终端，整机无线转发总性能极限可达到2.1Gbps</w:t>
      </w:r>
    </w:p>
    <w:p w14:paraId="5AE8BA40">
      <w:pPr>
        <w:spacing w:line="400" w:lineRule="exact"/>
        <w:ind w:firstLine="480"/>
        <w:rPr>
          <w:rFonts w:ascii="宋体" w:hAnsi="宋体"/>
          <w:b/>
          <w:szCs w:val="24"/>
        </w:rPr>
      </w:pPr>
      <w:r>
        <w:rPr>
          <w:rFonts w:ascii="宋体" w:hAnsi="宋体"/>
          <w:szCs w:val="24"/>
        </w:rPr>
        <w:t>10.在5GHz关联30个真实终端，2.4GHz关联20个真实终端，即整机关联50个真实终端的情况下，整机无线转发总性能可达到750Mbps</w:t>
      </w:r>
      <w:r>
        <w:rPr>
          <w:rFonts w:ascii="宋体" w:hAnsi="宋体"/>
          <w:b/>
          <w:szCs w:val="24"/>
        </w:rPr>
        <w:t>（</w:t>
      </w:r>
      <w:r>
        <w:rPr>
          <w:rFonts w:hint="eastAsia" w:ascii="宋体" w:hAnsi="宋体"/>
          <w:b/>
          <w:szCs w:val="24"/>
        </w:rPr>
        <w:t>投标</w:t>
      </w:r>
      <w:r>
        <w:rPr>
          <w:rFonts w:ascii="宋体" w:hAnsi="宋体"/>
          <w:b/>
          <w:szCs w:val="24"/>
        </w:rPr>
        <w:t>时须提供第三方权威检测机构出具的检测报告扫描件）</w:t>
      </w:r>
      <w:r>
        <w:rPr>
          <w:rFonts w:hint="eastAsia" w:ascii="宋体" w:hAnsi="宋体"/>
          <w:b/>
          <w:szCs w:val="24"/>
        </w:rPr>
        <w:t>。</w:t>
      </w:r>
    </w:p>
    <w:p w14:paraId="380A68A2">
      <w:pPr>
        <w:spacing w:line="400" w:lineRule="exact"/>
        <w:ind w:firstLine="480"/>
        <w:rPr>
          <w:rFonts w:ascii="宋体" w:hAnsi="宋体"/>
          <w:szCs w:val="24"/>
        </w:rPr>
      </w:pPr>
      <w:r>
        <w:rPr>
          <w:rFonts w:ascii="宋体" w:hAnsi="宋体"/>
          <w:szCs w:val="24"/>
        </w:rPr>
        <w:t>11.使用2条流WIFI6真实终端接入测试，接入5GHz频段，在160MHz频宽下，单用户极限性能可达到1.7Gbps以上</w:t>
      </w:r>
    </w:p>
    <w:p w14:paraId="4C90955F">
      <w:pPr>
        <w:spacing w:line="400" w:lineRule="exact"/>
        <w:ind w:firstLine="480"/>
        <w:rPr>
          <w:rFonts w:ascii="宋体" w:hAnsi="宋体"/>
          <w:szCs w:val="24"/>
        </w:rPr>
      </w:pPr>
    </w:p>
    <w:p w14:paraId="62954297">
      <w:pPr>
        <w:pStyle w:val="3"/>
        <w:numPr>
          <w:ilvl w:val="1"/>
          <w:numId w:val="1"/>
        </w:numPr>
        <w:spacing w:line="400" w:lineRule="exact"/>
        <w:rPr>
          <w:rFonts w:ascii="宋体" w:hAnsi="宋体"/>
          <w:szCs w:val="24"/>
        </w:rPr>
      </w:pPr>
      <w:r>
        <w:rPr>
          <w:rFonts w:hint="eastAsia" w:ascii="宋体" w:hAnsi="宋体"/>
          <w:szCs w:val="24"/>
        </w:rPr>
        <w:t>面板无线</w:t>
      </w:r>
      <w:r>
        <w:rPr>
          <w:rFonts w:ascii="宋体" w:hAnsi="宋体"/>
          <w:szCs w:val="24"/>
        </w:rPr>
        <w:t>AP</w:t>
      </w:r>
    </w:p>
    <w:p w14:paraId="13287453">
      <w:pPr>
        <w:spacing w:line="400" w:lineRule="exact"/>
        <w:ind w:firstLine="480"/>
        <w:rPr>
          <w:rFonts w:ascii="宋体" w:hAnsi="宋体"/>
          <w:szCs w:val="24"/>
        </w:rPr>
      </w:pPr>
      <w:r>
        <w:rPr>
          <w:rFonts w:ascii="宋体" w:hAnsi="宋体"/>
          <w:szCs w:val="24"/>
        </w:rPr>
        <w:t>1.名称：</w:t>
      </w:r>
      <w:r>
        <w:rPr>
          <w:rFonts w:hint="eastAsia" w:ascii="宋体" w:hAnsi="宋体"/>
          <w:szCs w:val="24"/>
        </w:rPr>
        <w:t>面板</w:t>
      </w:r>
      <w:r>
        <w:rPr>
          <w:rFonts w:ascii="宋体" w:hAnsi="宋体"/>
          <w:szCs w:val="24"/>
        </w:rPr>
        <w:t>无线AP</w:t>
      </w:r>
    </w:p>
    <w:p w14:paraId="47A0F93F">
      <w:pPr>
        <w:spacing w:line="400" w:lineRule="exact"/>
        <w:ind w:firstLine="480"/>
        <w:rPr>
          <w:rFonts w:ascii="宋体" w:hAnsi="宋体"/>
          <w:szCs w:val="24"/>
        </w:rPr>
      </w:pPr>
      <w:r>
        <w:rPr>
          <w:rFonts w:ascii="宋体" w:hAnsi="宋体"/>
          <w:szCs w:val="24"/>
        </w:rPr>
        <w:t>2.</w:t>
      </w:r>
      <w:r>
        <w:rPr>
          <w:rFonts w:hint="eastAsia" w:ascii="宋体" w:hAnsi="宋体"/>
          <w:szCs w:val="24"/>
        </w:rPr>
        <w:t>规格：整机采用双频4流设计，可同时工作在802.11a/b/g/n/ac/ac wave2/ax/be模式</w:t>
      </w:r>
    </w:p>
    <w:p w14:paraId="1F2B0096">
      <w:pPr>
        <w:spacing w:line="400" w:lineRule="exact"/>
        <w:ind w:firstLine="48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整机接入速率≥6.4Gbps</w:t>
      </w:r>
      <w:r>
        <w:rPr>
          <w:rFonts w:ascii="宋体" w:hAnsi="宋体"/>
          <w:szCs w:val="24"/>
        </w:rPr>
        <w:t>,</w:t>
      </w:r>
      <w:r>
        <w:rPr>
          <w:rFonts w:hint="eastAsia" w:ascii="宋体" w:hAnsi="宋体"/>
          <w:szCs w:val="24"/>
        </w:rPr>
        <w:t>≥1个2.5GE电口，≥4个100/1000M电口</w:t>
      </w:r>
    </w:p>
    <w:p w14:paraId="4FC2474B">
      <w:pPr>
        <w:spacing w:line="400" w:lineRule="exact"/>
        <w:ind w:firstLine="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为了安装方便，美观融入环境，要求设备尺寸为标准86mmx86mm尺寸</w:t>
      </w:r>
    </w:p>
    <w:p w14:paraId="6B35E90D">
      <w:pPr>
        <w:spacing w:line="400" w:lineRule="exact"/>
        <w:ind w:firstLine="480"/>
        <w:rPr>
          <w:rFonts w:ascii="宋体" w:hAnsi="宋体"/>
          <w:szCs w:val="24"/>
        </w:rPr>
      </w:pPr>
      <w:r>
        <w:rPr>
          <w:rFonts w:hint="eastAsia" w:ascii="宋体" w:hAnsi="宋体"/>
          <w:szCs w:val="24"/>
        </w:rPr>
        <w:t>5</w:t>
      </w:r>
      <w:r>
        <w:rPr>
          <w:rFonts w:ascii="宋体" w:hAnsi="宋体"/>
          <w:szCs w:val="24"/>
        </w:rPr>
        <w:t>.</w:t>
      </w:r>
      <w:r>
        <w:rPr>
          <w:rFonts w:hint="eastAsia" w:ascii="宋体" w:hAnsi="宋体"/>
          <w:szCs w:val="24"/>
        </w:rPr>
        <w:t>为保护资产投资，未来放开6G频段资源，可通过软件切换即可支持6G频段能力。</w:t>
      </w:r>
    </w:p>
    <w:p w14:paraId="50F5CAB4">
      <w:pPr>
        <w:spacing w:line="400" w:lineRule="exact"/>
        <w:ind w:firstLine="480"/>
        <w:rPr>
          <w:rFonts w:ascii="宋体" w:hAnsi="宋体"/>
          <w:b/>
          <w:szCs w:val="24"/>
        </w:rPr>
      </w:pPr>
      <w:r>
        <w:rPr>
          <w:rFonts w:hint="eastAsia" w:ascii="宋体" w:hAnsi="宋体"/>
          <w:szCs w:val="24"/>
        </w:rPr>
        <w:t>★6</w:t>
      </w:r>
      <w:r>
        <w:rPr>
          <w:rFonts w:ascii="宋体" w:hAnsi="宋体"/>
          <w:szCs w:val="24"/>
        </w:rPr>
        <w:t>.</w:t>
      </w:r>
      <w:r>
        <w:rPr>
          <w:rFonts w:hint="eastAsia" w:ascii="宋体" w:hAnsi="宋体"/>
          <w:szCs w:val="24"/>
        </w:rPr>
        <w:t>支持WLAN上行链路检测功能，实时监测上行链路的可达性，当上行链路不可达时，将射频关闭；当上行链路恢复时，射频自动开启，无线终端可以正常接入。支持基于终端画像识别库识别终端类型，给不同厂商或者不同类型的终端下发个性化RSSI漫游阈值，当AP发现终端的RSSI小于该阈值时，可引导终端漫游关联到信号更好的AP，漫游过程中不丢包，提高漫游灵敏度和成功率</w:t>
      </w:r>
      <w:r>
        <w:rPr>
          <w:rFonts w:ascii="宋体" w:hAnsi="宋体"/>
          <w:b/>
          <w:szCs w:val="24"/>
        </w:rPr>
        <w:t>（</w:t>
      </w:r>
      <w:r>
        <w:rPr>
          <w:rFonts w:hint="eastAsia" w:ascii="宋体" w:hAnsi="宋体"/>
          <w:b/>
          <w:szCs w:val="24"/>
        </w:rPr>
        <w:t>投标</w:t>
      </w:r>
      <w:r>
        <w:rPr>
          <w:rFonts w:ascii="宋体" w:hAnsi="宋体"/>
          <w:b/>
          <w:szCs w:val="24"/>
        </w:rPr>
        <w:t>时须提供第三方权威检测机构出具的检测报告扫描件）</w:t>
      </w:r>
      <w:r>
        <w:rPr>
          <w:rFonts w:hint="eastAsia" w:ascii="宋体" w:hAnsi="宋体"/>
          <w:b/>
          <w:szCs w:val="24"/>
        </w:rPr>
        <w:t>。</w:t>
      </w:r>
    </w:p>
    <w:p w14:paraId="006E40B3">
      <w:pPr>
        <w:spacing w:line="400" w:lineRule="exact"/>
        <w:ind w:firstLine="480"/>
        <w:rPr>
          <w:rFonts w:ascii="宋体" w:hAnsi="宋体"/>
          <w:szCs w:val="24"/>
        </w:rPr>
      </w:pPr>
    </w:p>
    <w:p w14:paraId="20B4B652">
      <w:pPr>
        <w:pStyle w:val="3"/>
        <w:numPr>
          <w:ilvl w:val="1"/>
          <w:numId w:val="1"/>
        </w:numPr>
        <w:spacing w:line="400" w:lineRule="exact"/>
        <w:rPr>
          <w:rFonts w:ascii="宋体" w:hAnsi="宋体"/>
          <w:szCs w:val="24"/>
        </w:rPr>
      </w:pPr>
      <w:r>
        <w:rPr>
          <w:rFonts w:hint="eastAsia" w:ascii="宋体" w:hAnsi="宋体"/>
          <w:szCs w:val="24"/>
        </w:rPr>
        <w:t>网络枪型摄像机（枪球抓拍一体机）</w:t>
      </w:r>
    </w:p>
    <w:p w14:paraId="4FC33078">
      <w:pPr>
        <w:spacing w:line="400" w:lineRule="exact"/>
        <w:ind w:firstLine="480"/>
        <w:rPr>
          <w:rFonts w:ascii="宋体" w:hAnsi="宋体"/>
          <w:szCs w:val="24"/>
        </w:rPr>
      </w:pPr>
      <w:r>
        <w:rPr>
          <w:rFonts w:ascii="宋体" w:hAnsi="宋体"/>
          <w:szCs w:val="24"/>
        </w:rPr>
        <w:t>1.名称：网络枪型摄像机（枪球抓拍一体机）</w:t>
      </w:r>
    </w:p>
    <w:p w14:paraId="0E275848">
      <w:pPr>
        <w:spacing w:line="400" w:lineRule="exact"/>
        <w:ind w:firstLine="480"/>
        <w:rPr>
          <w:rFonts w:ascii="宋体" w:hAnsi="宋体"/>
          <w:szCs w:val="24"/>
        </w:rPr>
      </w:pPr>
      <w:r>
        <w:rPr>
          <w:rFonts w:ascii="宋体" w:hAnsi="宋体"/>
          <w:szCs w:val="24"/>
        </w:rPr>
        <w:t>2.规格：由1路全景摄像机和1路细节摄像机组成，CMOS靶面尺寸均为1/1.8英寸，内置GPU芯片，支持深度学习算法，有效提升检测准确率。</w:t>
      </w:r>
    </w:p>
    <w:p w14:paraId="16727483">
      <w:pPr>
        <w:spacing w:line="400" w:lineRule="exact"/>
        <w:ind w:firstLine="480"/>
        <w:rPr>
          <w:rFonts w:ascii="宋体" w:hAnsi="宋体"/>
          <w:szCs w:val="24"/>
        </w:rPr>
      </w:pPr>
      <w:r>
        <w:rPr>
          <w:rFonts w:ascii="宋体" w:hAnsi="宋体"/>
          <w:szCs w:val="24"/>
        </w:rPr>
        <w:t>3.细节相机支持25倍光学变倍，16倍数字变倍。</w:t>
      </w:r>
    </w:p>
    <w:p w14:paraId="3FEC7B77">
      <w:pPr>
        <w:spacing w:line="400" w:lineRule="exact"/>
        <w:ind w:firstLine="480"/>
        <w:rPr>
          <w:rFonts w:ascii="宋体" w:hAnsi="宋体"/>
          <w:szCs w:val="24"/>
        </w:rPr>
      </w:pPr>
      <w:r>
        <w:rPr>
          <w:rFonts w:ascii="宋体" w:hAnsi="宋体"/>
          <w:szCs w:val="24"/>
        </w:rPr>
        <w:t>4.全景摄像机水平视场角≥90°，垂直视场角≥50°。</w:t>
      </w:r>
    </w:p>
    <w:p w14:paraId="6E494EB5">
      <w:pPr>
        <w:spacing w:line="400" w:lineRule="exact"/>
        <w:ind w:firstLine="480"/>
        <w:rPr>
          <w:rFonts w:ascii="宋体" w:hAnsi="宋体"/>
          <w:b/>
          <w:szCs w:val="24"/>
        </w:rPr>
      </w:pPr>
      <w:r>
        <w:rPr>
          <w:rFonts w:hint="eastAsia" w:ascii="宋体" w:hAnsi="宋体"/>
          <w:szCs w:val="24"/>
        </w:rPr>
        <w:t>★</w:t>
      </w:r>
      <w:r>
        <w:rPr>
          <w:rFonts w:ascii="宋体" w:hAnsi="宋体"/>
          <w:szCs w:val="24"/>
        </w:rPr>
        <w:t>5.全景摄像机支持水平旋转范围-5°~5°；垂直旋转范围5°~17°；全景摄像机内置4颗补光灯，细节摄像机内置10颗红外补光灯、2颗白光补光灯。内置喇叭可在水平和垂直方向上进行旋转，水平旋转范围0-360°，垂直旋转范围-20°-90°</w:t>
      </w:r>
      <w:r>
        <w:rPr>
          <w:rFonts w:ascii="宋体" w:hAnsi="宋体"/>
          <w:szCs w:val="24"/>
          <w:highlight w:val="none"/>
        </w:rPr>
        <w:t>；</w:t>
      </w:r>
      <w:r>
        <w:rPr>
          <w:rFonts w:hint="eastAsia" w:ascii="宋体" w:hAnsi="宋体"/>
          <w:szCs w:val="24"/>
          <w:highlight w:val="none"/>
          <w:lang w:eastAsia="zh-CN"/>
        </w:rPr>
        <w:t>安装时提供样机，</w:t>
      </w:r>
      <w:r>
        <w:rPr>
          <w:rFonts w:ascii="宋体" w:hAnsi="宋体"/>
          <w:szCs w:val="24"/>
          <w:highlight w:val="none"/>
        </w:rPr>
        <w:t>样机内置水平仪，可检测样机安装是否水平。</w:t>
      </w:r>
      <w:r>
        <w:rPr>
          <w:rFonts w:ascii="宋体" w:hAnsi="宋体"/>
          <w:b/>
          <w:szCs w:val="24"/>
          <w:highlight w:val="none"/>
        </w:rPr>
        <w:t>（</w:t>
      </w:r>
      <w:r>
        <w:rPr>
          <w:rFonts w:hint="eastAsia" w:ascii="宋体" w:hAnsi="宋体"/>
          <w:b/>
          <w:szCs w:val="24"/>
        </w:rPr>
        <w:t>投标</w:t>
      </w:r>
      <w:r>
        <w:rPr>
          <w:rFonts w:ascii="宋体" w:hAnsi="宋体"/>
          <w:b/>
          <w:szCs w:val="24"/>
        </w:rPr>
        <w:t>时须提供第三方权威检测机构出具的检测报告扫描件）</w:t>
      </w:r>
      <w:r>
        <w:rPr>
          <w:rFonts w:hint="eastAsia" w:ascii="宋体" w:hAnsi="宋体"/>
          <w:b/>
          <w:szCs w:val="24"/>
        </w:rPr>
        <w:t>。</w:t>
      </w:r>
    </w:p>
    <w:p w14:paraId="0D5D64BA">
      <w:pPr>
        <w:spacing w:line="400" w:lineRule="exact"/>
        <w:ind w:firstLine="480"/>
        <w:rPr>
          <w:rFonts w:ascii="宋体" w:hAnsi="宋体"/>
          <w:szCs w:val="24"/>
        </w:rPr>
      </w:pPr>
      <w:r>
        <w:rPr>
          <w:rFonts w:ascii="宋体" w:hAnsi="宋体"/>
          <w:szCs w:val="24"/>
        </w:rPr>
        <w:t>6.在联动模式下，当全景摄像机检测到目标后可联动细节摄像机对目标进行跟踪。</w:t>
      </w:r>
    </w:p>
    <w:p w14:paraId="52EDE77F">
      <w:pPr>
        <w:spacing w:line="400" w:lineRule="exact"/>
        <w:ind w:firstLine="480"/>
        <w:rPr>
          <w:rFonts w:ascii="宋体" w:hAnsi="宋体"/>
          <w:szCs w:val="24"/>
        </w:rPr>
      </w:pPr>
      <w:r>
        <w:rPr>
          <w:rFonts w:ascii="宋体" w:hAnsi="宋体"/>
          <w:szCs w:val="24"/>
        </w:rPr>
        <w:t>7.全景摄像机和细节摄像机均支持视频结构化功能，可同时对检测区域内多个不同运动方向的行人、非机动车、机动车进行检测、跟踪、筛选、框选提示并抓拍图片；支持人脸人体，车牌车辆关联显示。</w:t>
      </w:r>
    </w:p>
    <w:p w14:paraId="0BD6C842">
      <w:pPr>
        <w:spacing w:line="400" w:lineRule="exact"/>
        <w:ind w:firstLine="480"/>
        <w:rPr>
          <w:rFonts w:ascii="宋体" w:hAnsi="宋体"/>
          <w:szCs w:val="24"/>
        </w:rPr>
      </w:pPr>
      <w:r>
        <w:rPr>
          <w:rFonts w:ascii="宋体" w:hAnsi="宋体"/>
          <w:szCs w:val="24"/>
        </w:rPr>
        <w:t>8.支持1路音频输入和1路音频输出。</w:t>
      </w:r>
    </w:p>
    <w:p w14:paraId="49CD4CA4">
      <w:pPr>
        <w:spacing w:line="400" w:lineRule="exact"/>
        <w:ind w:firstLine="480"/>
        <w:rPr>
          <w:rFonts w:ascii="宋体" w:hAnsi="宋体"/>
          <w:szCs w:val="24"/>
        </w:rPr>
      </w:pPr>
      <w:r>
        <w:rPr>
          <w:rFonts w:ascii="宋体" w:hAnsi="宋体"/>
          <w:szCs w:val="24"/>
        </w:rPr>
        <w:t>9.内置7路报警输入和2路报警输出，支持报警联动功能。</w:t>
      </w:r>
    </w:p>
    <w:p w14:paraId="3BC8CFB6">
      <w:pPr>
        <w:spacing w:line="400" w:lineRule="exact"/>
        <w:ind w:firstLine="480"/>
        <w:rPr>
          <w:rFonts w:ascii="宋体" w:hAnsi="宋体" w:cs="Arial"/>
          <w:kern w:val="0"/>
          <w:szCs w:val="24"/>
        </w:rPr>
      </w:pPr>
    </w:p>
    <w:p w14:paraId="21D53C8E">
      <w:pPr>
        <w:pStyle w:val="3"/>
        <w:numPr>
          <w:ilvl w:val="1"/>
          <w:numId w:val="1"/>
        </w:numPr>
        <w:spacing w:line="400" w:lineRule="exact"/>
        <w:rPr>
          <w:rFonts w:ascii="宋体" w:hAnsi="宋体"/>
          <w:szCs w:val="24"/>
        </w:rPr>
      </w:pPr>
      <w:r>
        <w:rPr>
          <w:rFonts w:hint="eastAsia" w:ascii="宋体" w:hAnsi="宋体"/>
          <w:szCs w:val="24"/>
        </w:rPr>
        <w:t>出入口人脸识别组件</w:t>
      </w:r>
    </w:p>
    <w:p w14:paraId="0C80D959">
      <w:pPr>
        <w:spacing w:line="400" w:lineRule="exact"/>
        <w:ind w:firstLine="480"/>
        <w:rPr>
          <w:rFonts w:ascii="宋体" w:hAnsi="宋体" w:cs="Arial"/>
          <w:kern w:val="0"/>
          <w:szCs w:val="24"/>
        </w:rPr>
      </w:pPr>
      <w:bookmarkStart w:id="0" w:name="_Hlk200643032"/>
      <w:r>
        <w:rPr>
          <w:rFonts w:ascii="宋体" w:hAnsi="宋体" w:cs="Arial"/>
          <w:kern w:val="0"/>
          <w:szCs w:val="24"/>
        </w:rPr>
        <w:t>1.名称：人脸识别组件</w:t>
      </w:r>
    </w:p>
    <w:p w14:paraId="3C4E5120">
      <w:pPr>
        <w:spacing w:line="400" w:lineRule="exact"/>
        <w:ind w:firstLine="480"/>
        <w:rPr>
          <w:rFonts w:ascii="宋体" w:hAnsi="宋体" w:cs="Arial"/>
          <w:kern w:val="0"/>
          <w:szCs w:val="24"/>
        </w:rPr>
      </w:pPr>
      <w:r>
        <w:rPr>
          <w:rFonts w:ascii="宋体" w:hAnsi="宋体" w:cs="Arial"/>
          <w:kern w:val="0"/>
          <w:szCs w:val="24"/>
        </w:rPr>
        <w:t>2.</w:t>
      </w:r>
      <w:r>
        <w:rPr>
          <w:rFonts w:hint="eastAsia" w:ascii="宋体" w:hAnsi="宋体" w:cs="Arial"/>
          <w:kern w:val="0"/>
          <w:szCs w:val="24"/>
        </w:rPr>
        <w:t>规格：</w:t>
      </w:r>
      <w:r>
        <w:rPr>
          <w:rFonts w:ascii="宋体" w:hAnsi="宋体" w:cs="Arial"/>
          <w:kern w:val="0"/>
          <w:szCs w:val="24"/>
        </w:rPr>
        <w:t>采用鸿蒙国产化操作系统</w:t>
      </w:r>
      <w:r>
        <w:rPr>
          <w:rFonts w:hint="eastAsia" w:ascii="宋体" w:hAnsi="宋体" w:cs="Arial"/>
          <w:kern w:val="0"/>
          <w:szCs w:val="24"/>
        </w:rPr>
        <w:t>；</w:t>
      </w:r>
      <w:r>
        <w:rPr>
          <w:rFonts w:ascii="宋体" w:hAnsi="宋体" w:cs="Arial"/>
          <w:kern w:val="0"/>
          <w:szCs w:val="24"/>
        </w:rPr>
        <w:t>7英寸LCD触摸显示屏，屏幕分辨率应为1024×600；</w:t>
      </w:r>
    </w:p>
    <w:p w14:paraId="238B10AB">
      <w:pPr>
        <w:spacing w:line="400" w:lineRule="exact"/>
        <w:ind w:firstLine="480"/>
        <w:rPr>
          <w:rFonts w:ascii="宋体" w:hAnsi="宋体" w:cs="Arial"/>
          <w:kern w:val="0"/>
          <w:szCs w:val="24"/>
        </w:rPr>
      </w:pPr>
      <w:r>
        <w:rPr>
          <w:rFonts w:hint="eastAsia" w:ascii="宋体" w:hAnsi="宋体" w:cs="Arial"/>
          <w:kern w:val="0"/>
          <w:szCs w:val="24"/>
        </w:rPr>
        <w:t>3</w:t>
      </w:r>
      <w:r>
        <w:rPr>
          <w:rFonts w:ascii="宋体" w:hAnsi="宋体" w:cs="Arial"/>
          <w:kern w:val="0"/>
          <w:szCs w:val="24"/>
        </w:rPr>
        <w:t>.应具有双目摄像头,一路为可见光200万摄像头,另一路为红外200万摄像头；设备应支持通过红外补光灯和摄像头实现人脸识别与比对；</w:t>
      </w:r>
    </w:p>
    <w:p w14:paraId="290B3402">
      <w:pPr>
        <w:spacing w:line="400" w:lineRule="exact"/>
        <w:ind w:firstLine="480"/>
        <w:rPr>
          <w:rFonts w:ascii="宋体" w:hAnsi="宋体" w:cs="Arial"/>
          <w:kern w:val="0"/>
          <w:szCs w:val="24"/>
        </w:rPr>
      </w:pPr>
      <w:r>
        <w:rPr>
          <w:rFonts w:ascii="宋体" w:hAnsi="宋体" w:cs="Arial"/>
          <w:kern w:val="0"/>
          <w:szCs w:val="24"/>
        </w:rPr>
        <w:t>4.支持不低于5万个用户(包含50个管理员)、5万张人脸、5万个密码、10万张IC卡、30万条记录;（提供公安部有效检测报告复印件加盖原厂公章或投标专用章）</w:t>
      </w:r>
    </w:p>
    <w:p w14:paraId="2DD6F9EF">
      <w:pPr>
        <w:spacing w:line="400" w:lineRule="exact"/>
        <w:ind w:firstLine="480"/>
        <w:rPr>
          <w:rFonts w:ascii="宋体" w:hAnsi="宋体" w:cs="Arial"/>
          <w:kern w:val="0"/>
          <w:szCs w:val="24"/>
        </w:rPr>
      </w:pPr>
      <w:r>
        <w:rPr>
          <w:rFonts w:ascii="宋体" w:hAnsi="宋体" w:cs="Arial"/>
          <w:kern w:val="0"/>
          <w:szCs w:val="24"/>
        </w:rPr>
        <w:t>5.支持人脸、IC卡、CPU卡、密码、二维码（支持2.2cm*2.2cm~5cm*5cm大小且内容小于128字节的二维码）等多种识别方式，并支持多种组合识别鉴权方式;</w:t>
      </w:r>
    </w:p>
    <w:p w14:paraId="2CEED566">
      <w:pPr>
        <w:spacing w:line="400" w:lineRule="exact"/>
        <w:ind w:firstLine="480"/>
        <w:rPr>
          <w:rFonts w:ascii="宋体" w:hAnsi="宋体"/>
          <w:b/>
          <w:szCs w:val="24"/>
        </w:rPr>
      </w:pPr>
      <w:r>
        <w:rPr>
          <w:rFonts w:ascii="宋体" w:hAnsi="宋体" w:cs="Arial"/>
          <w:kern w:val="0"/>
          <w:szCs w:val="24"/>
        </w:rPr>
        <w:t>6.设备应支持读取CPU 卡物理序列号； 设备应支持 CPU 卡内容读取（需插入PSAM卡）</w:t>
      </w:r>
      <w:r>
        <w:rPr>
          <w:rFonts w:hint="eastAsia" w:ascii="宋体" w:hAnsi="宋体" w:cs="Arial"/>
          <w:kern w:val="0"/>
          <w:szCs w:val="24"/>
        </w:rPr>
        <w:t>；</w:t>
      </w:r>
      <w:r>
        <w:rPr>
          <w:rFonts w:ascii="宋体" w:hAnsi="宋体" w:cs="Arial"/>
          <w:kern w:val="0"/>
          <w:szCs w:val="24"/>
        </w:rPr>
        <w:t>人脸识别(人脸特征比对)速度应&lt;70ms</w:t>
      </w:r>
      <w:r>
        <w:rPr>
          <w:rFonts w:hint="eastAsia" w:ascii="宋体" w:hAnsi="宋体" w:cs="Arial"/>
          <w:kern w:val="0"/>
          <w:szCs w:val="24"/>
        </w:rPr>
        <w:t>。</w:t>
      </w:r>
      <w:r>
        <w:rPr>
          <w:rFonts w:ascii="宋体" w:hAnsi="宋体"/>
          <w:b/>
          <w:szCs w:val="24"/>
        </w:rPr>
        <w:t>（</w:t>
      </w:r>
      <w:r>
        <w:rPr>
          <w:rFonts w:hint="eastAsia" w:ascii="宋体" w:hAnsi="宋体"/>
          <w:b/>
          <w:szCs w:val="24"/>
        </w:rPr>
        <w:t>投标</w:t>
      </w:r>
      <w:r>
        <w:rPr>
          <w:rFonts w:ascii="宋体" w:hAnsi="宋体"/>
          <w:b/>
          <w:szCs w:val="24"/>
        </w:rPr>
        <w:t>时须提供第三方权威检测机构出具的检测报告扫描件）</w:t>
      </w:r>
      <w:r>
        <w:rPr>
          <w:rFonts w:hint="eastAsia" w:ascii="宋体" w:hAnsi="宋体"/>
          <w:b/>
          <w:szCs w:val="24"/>
        </w:rPr>
        <w:t>。</w:t>
      </w:r>
    </w:p>
    <w:p w14:paraId="60F72B6B">
      <w:pPr>
        <w:spacing w:line="400" w:lineRule="exact"/>
        <w:ind w:firstLine="480"/>
        <w:rPr>
          <w:rFonts w:ascii="宋体" w:hAnsi="宋体" w:cs="Arial"/>
          <w:kern w:val="0"/>
          <w:szCs w:val="24"/>
        </w:rPr>
      </w:pPr>
      <w:r>
        <w:rPr>
          <w:rFonts w:hint="eastAsia" w:ascii="宋体" w:hAnsi="宋体" w:cs="Arial"/>
          <w:kern w:val="0"/>
          <w:szCs w:val="24"/>
        </w:rPr>
        <w:t>7</w:t>
      </w:r>
      <w:r>
        <w:rPr>
          <w:rFonts w:ascii="宋体" w:hAnsi="宋体" w:cs="Arial"/>
          <w:kern w:val="0"/>
          <w:szCs w:val="24"/>
        </w:rPr>
        <w:t>.阈值设置:选定满足误识率为≤0.01%时的阈值为测试阈值。</w:t>
      </w:r>
    </w:p>
    <w:p w14:paraId="0549822A">
      <w:pPr>
        <w:spacing w:line="400" w:lineRule="exact"/>
        <w:ind w:firstLine="480"/>
        <w:rPr>
          <w:rFonts w:ascii="宋体" w:hAnsi="宋体" w:cs="Arial"/>
          <w:kern w:val="0"/>
          <w:szCs w:val="24"/>
        </w:rPr>
      </w:pPr>
      <w:r>
        <w:rPr>
          <w:rFonts w:hint="eastAsia" w:ascii="宋体" w:hAnsi="宋体" w:cs="Arial"/>
          <w:kern w:val="0"/>
          <w:szCs w:val="24"/>
        </w:rPr>
        <w:t>8</w:t>
      </w:r>
      <w:r>
        <w:rPr>
          <w:rFonts w:ascii="宋体" w:hAnsi="宋体" w:cs="Arial"/>
          <w:kern w:val="0"/>
          <w:szCs w:val="24"/>
        </w:rPr>
        <w:t>.设备应支持最多6人同时进行人脸识别</w:t>
      </w:r>
    </w:p>
    <w:p w14:paraId="70133403">
      <w:pPr>
        <w:spacing w:line="400" w:lineRule="exact"/>
        <w:ind w:firstLine="480"/>
        <w:rPr>
          <w:rFonts w:ascii="宋体" w:hAnsi="宋体" w:cs="Arial"/>
          <w:kern w:val="0"/>
          <w:szCs w:val="24"/>
        </w:rPr>
      </w:pPr>
      <w:r>
        <w:rPr>
          <w:rFonts w:hint="eastAsia" w:ascii="宋体" w:hAnsi="宋体" w:cs="Arial"/>
          <w:kern w:val="0"/>
          <w:szCs w:val="24"/>
        </w:rPr>
        <w:t>9</w:t>
      </w:r>
      <w:r>
        <w:rPr>
          <w:rFonts w:ascii="宋体" w:hAnsi="宋体" w:cs="Arial"/>
          <w:kern w:val="0"/>
          <w:szCs w:val="24"/>
        </w:rPr>
        <w:t>.支持未佩戴口罩检测模式，实现未佩戴口罩异常事件告警；支持活体检测功能，支持手机照片、打印照片和视频防假；支持安全帽检测；</w:t>
      </w:r>
    </w:p>
    <w:p w14:paraId="2BBF3E1E">
      <w:pPr>
        <w:spacing w:line="400" w:lineRule="exact"/>
        <w:ind w:firstLine="480"/>
        <w:rPr>
          <w:rFonts w:ascii="宋体" w:hAnsi="宋体" w:cs="Arial"/>
          <w:kern w:val="0"/>
          <w:szCs w:val="24"/>
        </w:rPr>
      </w:pPr>
      <w:r>
        <w:rPr>
          <w:rFonts w:ascii="宋体" w:hAnsi="宋体" w:cs="Arial"/>
          <w:kern w:val="0"/>
          <w:szCs w:val="24"/>
        </w:rPr>
        <w:t>10.支持胁迫报警、 防拆报警、 闯入报警、 门超时报警、非法卡超次报警、非法密码超次报警；</w:t>
      </w:r>
    </w:p>
    <w:p w14:paraId="62BED572">
      <w:pPr>
        <w:spacing w:line="400" w:lineRule="exact"/>
        <w:ind w:firstLine="480"/>
        <w:rPr>
          <w:rFonts w:ascii="宋体" w:hAnsi="宋体" w:cs="Arial"/>
          <w:kern w:val="0"/>
          <w:szCs w:val="24"/>
        </w:rPr>
      </w:pPr>
      <w:r>
        <w:rPr>
          <w:rFonts w:ascii="宋体" w:hAnsi="宋体" w:cs="Arial"/>
          <w:kern w:val="0"/>
          <w:szCs w:val="24"/>
        </w:rPr>
        <w:t>11.网络功能检查:设备应支持TCP/IP有线网络通信,支持10M/100M/1000M网络自适应配置,应支持局域网的网络通信</w:t>
      </w:r>
    </w:p>
    <w:p w14:paraId="50B19BBE">
      <w:pPr>
        <w:spacing w:line="400" w:lineRule="exact"/>
        <w:ind w:firstLine="480"/>
        <w:rPr>
          <w:rFonts w:ascii="宋体" w:hAnsi="宋体" w:cs="Arial"/>
          <w:kern w:val="0"/>
          <w:szCs w:val="24"/>
        </w:rPr>
      </w:pPr>
      <w:r>
        <w:rPr>
          <w:rFonts w:ascii="宋体" w:hAnsi="宋体" w:cs="Arial"/>
          <w:kern w:val="0"/>
          <w:szCs w:val="24"/>
        </w:rPr>
        <w:t>12.支持不低于IP66防护等级；</w:t>
      </w:r>
    </w:p>
    <w:bookmarkEnd w:id="0"/>
    <w:p w14:paraId="3A7AF5C0">
      <w:pPr>
        <w:widowControl/>
        <w:spacing w:line="400" w:lineRule="exact"/>
        <w:ind w:firstLine="480"/>
        <w:jc w:val="left"/>
        <w:rPr>
          <w:rFonts w:ascii="宋体" w:hAnsi="宋体"/>
          <w:szCs w:val="24"/>
        </w:rPr>
      </w:pPr>
    </w:p>
    <w:p w14:paraId="054BB5A9">
      <w:pPr>
        <w:pStyle w:val="3"/>
        <w:numPr>
          <w:ilvl w:val="1"/>
          <w:numId w:val="1"/>
        </w:numPr>
        <w:spacing w:line="400" w:lineRule="exact"/>
        <w:rPr>
          <w:rFonts w:ascii="宋体" w:hAnsi="宋体"/>
          <w:szCs w:val="24"/>
        </w:rPr>
      </w:pPr>
      <w:r>
        <w:rPr>
          <w:rFonts w:hint="eastAsia" w:ascii="宋体" w:hAnsi="宋体"/>
          <w:szCs w:val="24"/>
        </w:rPr>
        <w:t>数字反馈抑制器</w:t>
      </w:r>
    </w:p>
    <w:p w14:paraId="4484CBEB">
      <w:pPr>
        <w:spacing w:line="400" w:lineRule="exact"/>
        <w:ind w:firstLine="480"/>
        <w:rPr>
          <w:rFonts w:ascii="宋体" w:hAnsi="宋体" w:cs="Arial"/>
          <w:kern w:val="0"/>
          <w:szCs w:val="24"/>
        </w:rPr>
      </w:pPr>
      <w:r>
        <w:rPr>
          <w:rFonts w:ascii="宋体" w:hAnsi="宋体" w:cs="Arial"/>
          <w:kern w:val="0"/>
          <w:szCs w:val="24"/>
        </w:rPr>
        <w:t>1.名称：数字反馈抑制器</w:t>
      </w:r>
    </w:p>
    <w:p w14:paraId="358FC0B3">
      <w:pPr>
        <w:spacing w:line="400" w:lineRule="exact"/>
        <w:ind w:firstLine="480"/>
        <w:rPr>
          <w:rFonts w:ascii="宋体" w:hAnsi="宋体" w:cs="Arial"/>
          <w:kern w:val="0"/>
          <w:szCs w:val="24"/>
        </w:rPr>
      </w:pPr>
      <w:r>
        <w:rPr>
          <w:rFonts w:ascii="宋体" w:hAnsi="宋体" w:cs="Arial"/>
          <w:kern w:val="0"/>
          <w:szCs w:val="24"/>
        </w:rPr>
        <w:t>2.规格：内置24Bit  A/D、D/A转换；24位DSP处理器，48KHz高速采样。采用高速浮点；</w:t>
      </w:r>
    </w:p>
    <w:p w14:paraId="66E0740F">
      <w:pPr>
        <w:spacing w:line="400" w:lineRule="exact"/>
        <w:ind w:firstLine="480"/>
        <w:rPr>
          <w:rFonts w:ascii="宋体" w:hAnsi="宋体" w:cs="Arial"/>
          <w:kern w:val="0"/>
          <w:szCs w:val="24"/>
        </w:rPr>
      </w:pPr>
      <w:r>
        <w:rPr>
          <w:rFonts w:ascii="宋体" w:hAnsi="宋体" w:cs="Arial"/>
          <w:kern w:val="0"/>
          <w:szCs w:val="24"/>
        </w:rPr>
        <w:t>3.数字音频处理器和最先进的子带（Sub-Band) 回声消除（Echo cancellation)技术，可有效消除回声和啸叫；</w:t>
      </w:r>
    </w:p>
    <w:p w14:paraId="4BD145E8">
      <w:pPr>
        <w:spacing w:line="400" w:lineRule="exact"/>
        <w:ind w:firstLine="480"/>
        <w:rPr>
          <w:rFonts w:ascii="宋体" w:hAnsi="宋体" w:cs="Arial"/>
          <w:kern w:val="0"/>
          <w:szCs w:val="24"/>
        </w:rPr>
      </w:pPr>
      <w:r>
        <w:rPr>
          <w:rFonts w:ascii="宋体" w:hAnsi="宋体" w:cs="Arial"/>
          <w:kern w:val="0"/>
          <w:szCs w:val="24"/>
        </w:rPr>
        <w:t>4.全自动化操作的工作方式，免人工调试，精准可靠使用简单；</w:t>
      </w:r>
    </w:p>
    <w:p w14:paraId="3673A2AF">
      <w:pPr>
        <w:spacing w:line="400" w:lineRule="exact"/>
        <w:ind w:firstLine="480"/>
        <w:rPr>
          <w:rFonts w:ascii="宋体" w:hAnsi="宋体" w:cs="Arial"/>
          <w:kern w:val="0"/>
          <w:szCs w:val="24"/>
        </w:rPr>
      </w:pPr>
      <w:r>
        <w:rPr>
          <w:rFonts w:ascii="宋体" w:hAnsi="宋体" w:cs="Arial"/>
          <w:kern w:val="0"/>
          <w:szCs w:val="24"/>
        </w:rPr>
        <w:t>5.内置自适应动态噪声滤波器，可滤掉现场环境的背景噪声但不影响语音信号高质量的传送。提高信噪比，改善音质；</w:t>
      </w:r>
    </w:p>
    <w:p w14:paraId="0D34DF68">
      <w:pPr>
        <w:spacing w:line="400" w:lineRule="exact"/>
        <w:ind w:firstLine="480"/>
        <w:rPr>
          <w:rFonts w:ascii="宋体" w:hAnsi="宋体" w:cs="Arial"/>
          <w:b/>
          <w:kern w:val="0"/>
          <w:szCs w:val="24"/>
        </w:rPr>
      </w:pPr>
      <w:r>
        <w:rPr>
          <w:rFonts w:ascii="宋体" w:hAnsi="宋体" w:cs="Arial"/>
          <w:kern w:val="0"/>
          <w:szCs w:val="24"/>
        </w:rPr>
        <w:t>6.内置AGC自动增益控制，可以获得到清晰、持续平稳的语音信号</w:t>
      </w:r>
      <w:r>
        <w:rPr>
          <w:rFonts w:hint="eastAsia" w:ascii="宋体" w:hAnsi="宋体" w:cs="Arial"/>
          <w:kern w:val="0"/>
          <w:szCs w:val="24"/>
        </w:rPr>
        <w:t>。</w:t>
      </w:r>
      <w:r>
        <w:rPr>
          <w:rFonts w:ascii="宋体" w:hAnsi="宋体" w:cs="Arial"/>
          <w:kern w:val="0"/>
          <w:szCs w:val="24"/>
        </w:rPr>
        <w:t>内置数字高低通调节控制，可限制语音频响</w:t>
      </w:r>
      <w:r>
        <w:rPr>
          <w:rFonts w:hint="eastAsia" w:ascii="宋体" w:hAnsi="宋体" w:cs="Arial"/>
          <w:kern w:val="0"/>
          <w:szCs w:val="24"/>
        </w:rPr>
        <w:t>。</w:t>
      </w:r>
      <w:r>
        <w:rPr>
          <w:rFonts w:ascii="宋体" w:hAnsi="宋体" w:cs="Arial"/>
          <w:kern w:val="0"/>
          <w:szCs w:val="24"/>
        </w:rPr>
        <w:t>内置数字压限器:可提高拾音的距离，内置≥10段图示均衡器，频率控制更精确</w:t>
      </w:r>
      <w:r>
        <w:rPr>
          <w:rFonts w:hint="eastAsia" w:ascii="宋体" w:hAnsi="宋体" w:cs="Arial"/>
          <w:kern w:val="0"/>
          <w:szCs w:val="24"/>
        </w:rPr>
        <w:t>；</w:t>
      </w:r>
      <w:r>
        <w:rPr>
          <w:rFonts w:ascii="宋体" w:hAnsi="宋体" w:cs="Arial"/>
          <w:kern w:val="0"/>
          <w:szCs w:val="24"/>
        </w:rPr>
        <w:t>各功能可通过本机或连接电脑设置</w:t>
      </w:r>
      <w:r>
        <w:rPr>
          <w:rFonts w:hint="eastAsia" w:ascii="宋体" w:hAnsi="宋体" w:cs="Arial"/>
          <w:kern w:val="0"/>
          <w:szCs w:val="24"/>
        </w:rPr>
        <w:t>；</w:t>
      </w:r>
      <w:r>
        <w:rPr>
          <w:rFonts w:ascii="宋体" w:hAnsi="宋体" w:cs="Arial"/>
          <w:kern w:val="0"/>
          <w:szCs w:val="24"/>
        </w:rPr>
        <w:t>可与运维平台对接，实时显示噪声门、低切、高通、功率、工作电压信息并对以上设置进行操作。</w:t>
      </w:r>
      <w:r>
        <w:rPr>
          <w:rFonts w:ascii="宋体" w:hAnsi="宋体" w:cs="Arial"/>
          <w:b/>
          <w:kern w:val="0"/>
          <w:szCs w:val="24"/>
        </w:rPr>
        <w:t>（</w:t>
      </w:r>
      <w:r>
        <w:rPr>
          <w:rFonts w:hint="eastAsia" w:ascii="宋体" w:hAnsi="宋体" w:cs="Arial"/>
          <w:b/>
          <w:kern w:val="0"/>
          <w:szCs w:val="24"/>
        </w:rPr>
        <w:t>投标</w:t>
      </w:r>
      <w:r>
        <w:rPr>
          <w:rFonts w:ascii="宋体" w:hAnsi="宋体" w:cs="Arial"/>
          <w:b/>
          <w:kern w:val="0"/>
          <w:szCs w:val="24"/>
        </w:rPr>
        <w:t>时须提供第三方权威检测机构出具的检测报告扫描件）</w:t>
      </w:r>
    </w:p>
    <w:p w14:paraId="406B455D">
      <w:pPr>
        <w:spacing w:line="400" w:lineRule="exact"/>
        <w:ind w:firstLine="480"/>
        <w:rPr>
          <w:rFonts w:ascii="宋体" w:hAnsi="宋体" w:cs="Arial"/>
          <w:kern w:val="0"/>
          <w:szCs w:val="24"/>
        </w:rPr>
      </w:pPr>
      <w:r>
        <w:rPr>
          <w:rFonts w:ascii="宋体" w:hAnsi="宋体" w:cs="Arial"/>
          <w:kern w:val="0"/>
          <w:szCs w:val="24"/>
        </w:rPr>
        <w:t>7.反馈抑制接口：2路XLR和2路TRS输入、输出；</w:t>
      </w:r>
    </w:p>
    <w:p w14:paraId="6E50DD8B">
      <w:pPr>
        <w:spacing w:line="400" w:lineRule="exact"/>
        <w:ind w:firstLine="480"/>
        <w:rPr>
          <w:rFonts w:ascii="宋体" w:hAnsi="宋体" w:cs="Arial"/>
          <w:kern w:val="0"/>
          <w:szCs w:val="24"/>
        </w:rPr>
      </w:pPr>
      <w:r>
        <w:rPr>
          <w:rFonts w:ascii="宋体" w:hAnsi="宋体" w:cs="Arial"/>
          <w:kern w:val="0"/>
          <w:szCs w:val="24"/>
        </w:rPr>
        <w:t>8.线路输入阻抗:22K</w:t>
      </w:r>
    </w:p>
    <w:p w14:paraId="2F5018C1">
      <w:pPr>
        <w:spacing w:line="400" w:lineRule="exact"/>
        <w:ind w:firstLine="480"/>
        <w:rPr>
          <w:rFonts w:ascii="宋体" w:hAnsi="宋体" w:cs="Arial"/>
          <w:kern w:val="0"/>
          <w:szCs w:val="24"/>
        </w:rPr>
      </w:pPr>
      <w:r>
        <w:rPr>
          <w:rFonts w:ascii="宋体" w:hAnsi="宋体" w:cs="Arial"/>
          <w:kern w:val="0"/>
          <w:szCs w:val="24"/>
        </w:rPr>
        <w:t>9.直通频响: 40Hz-20KHz(+2dB)</w:t>
      </w:r>
    </w:p>
    <w:p w14:paraId="2ED27650">
      <w:pPr>
        <w:spacing w:line="400" w:lineRule="exact"/>
        <w:ind w:firstLine="480"/>
        <w:rPr>
          <w:rFonts w:ascii="宋体" w:hAnsi="宋体" w:cs="Arial"/>
          <w:kern w:val="0"/>
          <w:szCs w:val="24"/>
        </w:rPr>
      </w:pPr>
      <w:r>
        <w:rPr>
          <w:rFonts w:ascii="宋体" w:hAnsi="宋体" w:cs="Arial"/>
          <w:kern w:val="0"/>
          <w:szCs w:val="24"/>
        </w:rPr>
        <w:t>10.失真度：&lt;0.1%</w:t>
      </w:r>
    </w:p>
    <w:p w14:paraId="5B119881">
      <w:pPr>
        <w:spacing w:line="400" w:lineRule="exact"/>
        <w:ind w:firstLine="480"/>
        <w:rPr>
          <w:rFonts w:ascii="宋体" w:hAnsi="宋体" w:cs="Arial"/>
          <w:kern w:val="0"/>
          <w:szCs w:val="24"/>
        </w:rPr>
      </w:pPr>
      <w:r>
        <w:rPr>
          <w:rFonts w:ascii="宋体" w:hAnsi="宋体" w:cs="Arial"/>
          <w:kern w:val="0"/>
          <w:szCs w:val="24"/>
        </w:rPr>
        <w:t>11.底噪声 ：&lt;1mV</w:t>
      </w:r>
    </w:p>
    <w:p w14:paraId="4D14649B">
      <w:pPr>
        <w:spacing w:line="400" w:lineRule="exact"/>
        <w:ind w:firstLine="480"/>
        <w:rPr>
          <w:rFonts w:ascii="宋体" w:hAnsi="宋体" w:cs="Arial"/>
          <w:kern w:val="0"/>
          <w:szCs w:val="24"/>
        </w:rPr>
      </w:pPr>
      <w:r>
        <w:rPr>
          <w:rFonts w:ascii="宋体" w:hAnsi="宋体" w:cs="Arial"/>
          <w:kern w:val="0"/>
          <w:szCs w:val="24"/>
        </w:rPr>
        <w:t>12.增益提升：6-15dB</w:t>
      </w:r>
    </w:p>
    <w:p w14:paraId="22645CB0">
      <w:pPr>
        <w:spacing w:line="400" w:lineRule="exact"/>
        <w:ind w:firstLine="480"/>
        <w:rPr>
          <w:rFonts w:ascii="宋体" w:hAnsi="宋体" w:cs="Arial"/>
          <w:kern w:val="0"/>
          <w:szCs w:val="24"/>
        </w:rPr>
      </w:pPr>
      <w:r>
        <w:rPr>
          <w:rFonts w:ascii="宋体" w:hAnsi="宋体" w:cs="Arial"/>
          <w:kern w:val="0"/>
          <w:szCs w:val="24"/>
        </w:rPr>
        <w:t>13.2路XLR音频信号输入，线路输出电平：0dB。</w:t>
      </w:r>
    </w:p>
    <w:p w14:paraId="2FE5122B">
      <w:pPr>
        <w:spacing w:line="400" w:lineRule="exact"/>
        <w:ind w:firstLine="480"/>
        <w:rPr>
          <w:rFonts w:ascii="宋体" w:hAnsi="宋体" w:cs="Arial"/>
          <w:kern w:val="0"/>
          <w:szCs w:val="24"/>
        </w:rPr>
      </w:pPr>
    </w:p>
    <w:p w14:paraId="28958BF8">
      <w:pPr>
        <w:pStyle w:val="3"/>
        <w:numPr>
          <w:ilvl w:val="1"/>
          <w:numId w:val="1"/>
        </w:numPr>
        <w:spacing w:line="400" w:lineRule="exact"/>
        <w:rPr>
          <w:rFonts w:ascii="宋体" w:hAnsi="宋体"/>
          <w:szCs w:val="24"/>
        </w:rPr>
      </w:pPr>
      <w:r>
        <w:rPr>
          <w:rFonts w:ascii="宋体" w:hAnsi="宋体"/>
          <w:szCs w:val="24"/>
        </w:rPr>
        <w:t>P1.2倒装COB</w:t>
      </w:r>
      <w:r>
        <w:rPr>
          <w:rFonts w:hint="eastAsia" w:ascii="宋体" w:hAnsi="宋体"/>
          <w:szCs w:val="24"/>
        </w:rPr>
        <w:t>显示设备</w:t>
      </w:r>
    </w:p>
    <w:p w14:paraId="7273D5D5">
      <w:pPr>
        <w:spacing w:line="400" w:lineRule="exact"/>
        <w:ind w:firstLine="480"/>
        <w:rPr>
          <w:rFonts w:ascii="宋体" w:hAnsi="宋体" w:cs="Arial"/>
          <w:kern w:val="0"/>
          <w:szCs w:val="24"/>
        </w:rPr>
      </w:pPr>
      <w:r>
        <w:rPr>
          <w:rFonts w:ascii="宋体" w:hAnsi="宋体" w:cs="Arial"/>
          <w:kern w:val="0"/>
          <w:szCs w:val="24"/>
        </w:rPr>
        <w:t>1.名称：P1.2倒装COB</w:t>
      </w:r>
      <w:r>
        <w:rPr>
          <w:rFonts w:hint="eastAsia" w:ascii="宋体" w:hAnsi="宋体" w:cs="Arial"/>
          <w:kern w:val="0"/>
          <w:szCs w:val="24"/>
        </w:rPr>
        <w:t>显示设备</w:t>
      </w:r>
      <w:r>
        <w:rPr>
          <w:rFonts w:ascii="宋体" w:hAnsi="宋体" w:cs="Arial"/>
          <w:kern w:val="0"/>
          <w:szCs w:val="24"/>
        </w:rPr>
        <w:t>（</w:t>
      </w:r>
      <w:r>
        <w:rPr>
          <w:rFonts w:hint="eastAsia" w:ascii="宋体" w:hAnsi="宋体" w:cs="Arial"/>
          <w:kern w:val="0"/>
          <w:szCs w:val="24"/>
        </w:rPr>
        <w:t>尺寸</w:t>
      </w:r>
      <w:r>
        <w:rPr>
          <w:rFonts w:ascii="宋体" w:hAnsi="宋体" w:cs="Arial"/>
          <w:kern w:val="0"/>
          <w:szCs w:val="24"/>
        </w:rPr>
        <w:t>4.8m×2.025m）</w:t>
      </w:r>
    </w:p>
    <w:p w14:paraId="60DF502D">
      <w:pPr>
        <w:spacing w:line="400" w:lineRule="exact"/>
        <w:ind w:firstLine="480"/>
        <w:rPr>
          <w:rFonts w:ascii="宋体" w:hAnsi="宋体" w:cs="Arial"/>
          <w:kern w:val="0"/>
          <w:szCs w:val="24"/>
        </w:rPr>
      </w:pPr>
      <w:r>
        <w:rPr>
          <w:rFonts w:ascii="宋体" w:hAnsi="宋体" w:cs="Arial"/>
          <w:kern w:val="0"/>
          <w:szCs w:val="24"/>
        </w:rPr>
        <w:t>2.规格：物理点间距：≤1.25mm，像素密度≥640000点/㎡；LED显示单元发光点中心距偏差＜0.02%；</w:t>
      </w:r>
    </w:p>
    <w:p w14:paraId="7213BBAA">
      <w:pPr>
        <w:spacing w:line="400" w:lineRule="exact"/>
        <w:ind w:firstLine="480"/>
        <w:rPr>
          <w:rFonts w:ascii="宋体" w:hAnsi="宋体" w:cs="Arial"/>
          <w:kern w:val="0"/>
          <w:szCs w:val="24"/>
        </w:rPr>
      </w:pPr>
      <w:r>
        <w:rPr>
          <w:rFonts w:ascii="宋体" w:hAnsi="宋体" w:cs="Arial"/>
          <w:kern w:val="0"/>
          <w:szCs w:val="24"/>
        </w:rPr>
        <w:t>3.封装方式：要求采用纯倒装无引线COB封装方式（即板上芯片集成封装），封装表面平整光滑；</w:t>
      </w:r>
    </w:p>
    <w:p w14:paraId="7A13697B">
      <w:pPr>
        <w:spacing w:line="400" w:lineRule="exact"/>
        <w:ind w:firstLine="480"/>
        <w:rPr>
          <w:rFonts w:ascii="宋体" w:hAnsi="宋体" w:cs="Arial"/>
          <w:kern w:val="0"/>
          <w:szCs w:val="24"/>
        </w:rPr>
      </w:pPr>
      <w:r>
        <w:rPr>
          <w:rFonts w:ascii="宋体" w:hAnsi="宋体" w:cs="Arial"/>
          <w:kern w:val="0"/>
          <w:szCs w:val="24"/>
        </w:rPr>
        <w:t>4.不同接收卡之间画面同步性在1ms以内。符合IEC62471:2006标准的光生物安全及蓝光危害评估检测的无危害类要求(豁免级)，具备防蓝光护眼模式，蓝光辐射能量≤0.5W/(m²sr)，视网膜热危害值不高于16W/(m²sr)，LED显示单元运行时闪烁值不低于-44.3db、镜面反射率不低于0.3%，415nm-455nm光辐射值不能超过整个蓝光光谱50%。防眩光功能：采用黑色防眩光设计，防止眩光影响可提升视觉观感。</w:t>
      </w:r>
    </w:p>
    <w:p w14:paraId="55C29648">
      <w:pPr>
        <w:spacing w:line="400" w:lineRule="exact"/>
        <w:ind w:firstLine="480"/>
        <w:rPr>
          <w:rFonts w:ascii="宋体" w:hAnsi="宋体" w:cs="Arial"/>
          <w:kern w:val="0"/>
          <w:szCs w:val="24"/>
        </w:rPr>
      </w:pPr>
      <w:r>
        <w:rPr>
          <w:rFonts w:ascii="宋体" w:hAnsi="宋体" w:cs="Arial"/>
          <w:kern w:val="0"/>
          <w:szCs w:val="24"/>
        </w:rPr>
        <w:t>5.显示单元的色彩还原准确性指标Δ≤0.1；</w:t>
      </w:r>
    </w:p>
    <w:p w14:paraId="250C3913">
      <w:pPr>
        <w:spacing w:line="400" w:lineRule="exact"/>
        <w:ind w:firstLine="480"/>
        <w:rPr>
          <w:rFonts w:ascii="宋体" w:hAnsi="宋体" w:cs="Arial"/>
          <w:kern w:val="0"/>
          <w:szCs w:val="24"/>
        </w:rPr>
      </w:pPr>
      <w:r>
        <w:rPr>
          <w:rFonts w:ascii="宋体" w:hAnsi="宋体" w:cs="Arial"/>
          <w:kern w:val="0"/>
          <w:szCs w:val="24"/>
        </w:rPr>
        <w:t>6.LED显示屏模块统一，整屏任意位置可互换，带电情况下也可互换操作；</w:t>
      </w:r>
    </w:p>
    <w:p w14:paraId="60F65D79">
      <w:pPr>
        <w:spacing w:line="400" w:lineRule="exact"/>
        <w:ind w:firstLine="480"/>
        <w:rPr>
          <w:rFonts w:ascii="宋体" w:hAnsi="宋体" w:cs="Arial"/>
          <w:kern w:val="0"/>
          <w:szCs w:val="24"/>
        </w:rPr>
      </w:pPr>
      <w:r>
        <w:rPr>
          <w:rFonts w:ascii="宋体" w:hAnsi="宋体" w:cs="Arial"/>
          <w:kern w:val="0"/>
          <w:szCs w:val="24"/>
        </w:rPr>
        <w:t>7.LED显示屏具备旋转式灯板设计，弱化跨板耦合效应，保证更优质的显示效果；</w:t>
      </w:r>
    </w:p>
    <w:p w14:paraId="666CE769">
      <w:pPr>
        <w:spacing w:line="400" w:lineRule="exact"/>
        <w:ind w:firstLine="480"/>
        <w:rPr>
          <w:rFonts w:ascii="宋体" w:hAnsi="宋体" w:cs="Arial"/>
          <w:kern w:val="0"/>
          <w:szCs w:val="24"/>
        </w:rPr>
      </w:pPr>
      <w:r>
        <w:rPr>
          <w:rFonts w:ascii="宋体" w:hAnsi="宋体" w:cs="Arial"/>
          <w:kern w:val="0"/>
          <w:szCs w:val="24"/>
        </w:rPr>
        <w:t>8.LED全彩显示屏显示模组可承受T=60S，1500V(交流有效值)，不大于0.01mA(AC峰值)</w:t>
      </w:r>
    </w:p>
    <w:p w14:paraId="7AF69C08">
      <w:pPr>
        <w:spacing w:line="400" w:lineRule="exact"/>
        <w:ind w:firstLine="480"/>
        <w:rPr>
          <w:rFonts w:ascii="宋体" w:hAnsi="宋体" w:cs="Arial"/>
          <w:kern w:val="0"/>
          <w:szCs w:val="24"/>
        </w:rPr>
      </w:pPr>
      <w:r>
        <w:rPr>
          <w:rFonts w:ascii="宋体" w:hAnsi="宋体" w:cs="Arial"/>
          <w:kern w:val="0"/>
          <w:szCs w:val="24"/>
        </w:rPr>
        <w:t>9.为保证大屏整体维护的便捷性，要求投标产品支持全前维护，电源、转接板、接收卡、模组等元器件都可从前方拆卸维护，可以无需预留维护通道，支持贴墙安装；</w:t>
      </w:r>
    </w:p>
    <w:p w14:paraId="61CCC688">
      <w:pPr>
        <w:spacing w:line="400" w:lineRule="exact"/>
        <w:ind w:firstLine="480"/>
        <w:rPr>
          <w:rFonts w:ascii="宋体" w:hAnsi="宋体" w:cs="Arial"/>
          <w:kern w:val="0"/>
          <w:szCs w:val="24"/>
        </w:rPr>
      </w:pPr>
      <w:r>
        <w:rPr>
          <w:rFonts w:ascii="宋体" w:hAnsi="宋体" w:cs="Arial"/>
          <w:kern w:val="0"/>
          <w:szCs w:val="24"/>
        </w:rPr>
        <w:t>10.图像增强显示技术，有效提升图像锐度，对比度、饱和度、宽动态范围、清晰度和流畅度，提升值不低于20%；</w:t>
      </w:r>
    </w:p>
    <w:p w14:paraId="07E93157">
      <w:pPr>
        <w:spacing w:line="400" w:lineRule="exact"/>
        <w:ind w:firstLine="480"/>
        <w:rPr>
          <w:rFonts w:ascii="宋体" w:hAnsi="宋体" w:cs="Arial"/>
          <w:kern w:val="0"/>
          <w:szCs w:val="24"/>
        </w:rPr>
      </w:pPr>
      <w:r>
        <w:rPr>
          <w:rFonts w:ascii="宋体" w:hAnsi="宋体" w:cs="Arial"/>
          <w:kern w:val="0"/>
          <w:szCs w:val="24"/>
        </w:rPr>
        <w:t>11.显示单元亮度支持0-1000nits之间无极调节，软件示数与仪器测试值的偏差不超过20nits；</w:t>
      </w:r>
    </w:p>
    <w:p w14:paraId="18169998">
      <w:pPr>
        <w:spacing w:line="400" w:lineRule="exact"/>
        <w:ind w:firstLine="480"/>
        <w:rPr>
          <w:rFonts w:ascii="宋体" w:hAnsi="宋体" w:cs="Arial"/>
          <w:kern w:val="0"/>
          <w:szCs w:val="24"/>
        </w:rPr>
      </w:pPr>
      <w:r>
        <w:rPr>
          <w:rFonts w:ascii="宋体" w:hAnsi="宋体" w:cs="Arial"/>
          <w:kern w:val="0"/>
          <w:szCs w:val="24"/>
        </w:rPr>
        <w:t>12.亮度均匀性（校正后）:≥99.9%（按T/SLDA001—2022)；色度均匀性:±0.001Cx,Cy之间。通过采用多层光学处理技术提高屏体的黑色水平，增强屏体的对比度，同时提高观看的舒适度，降低触摸痕迹，黑色亮度≤0.0005cd/㎡。</w:t>
      </w:r>
    </w:p>
    <w:p w14:paraId="360F1E88">
      <w:pPr>
        <w:spacing w:line="400" w:lineRule="exact"/>
        <w:ind w:firstLine="480"/>
        <w:rPr>
          <w:rFonts w:ascii="宋体" w:hAnsi="宋体" w:cs="Arial"/>
          <w:kern w:val="0"/>
          <w:szCs w:val="24"/>
        </w:rPr>
      </w:pPr>
      <w:r>
        <w:rPr>
          <w:rFonts w:ascii="宋体" w:hAnsi="宋体" w:cs="Arial"/>
          <w:kern w:val="0"/>
          <w:szCs w:val="24"/>
        </w:rPr>
        <w:t>13.对比度：≥25000:1，刷新率：≥3840Hz，换帧频率：≥60Hz，播放时曲而流畅，无水波纹现象，在专业相机拍摄情况下，画面无频闪线及晃动；</w:t>
      </w:r>
    </w:p>
    <w:p w14:paraId="7D1317BA">
      <w:pPr>
        <w:spacing w:line="400" w:lineRule="exact"/>
        <w:ind w:firstLine="480"/>
        <w:rPr>
          <w:rFonts w:ascii="宋体" w:hAnsi="宋体" w:cs="Arial"/>
          <w:kern w:val="0"/>
          <w:szCs w:val="24"/>
        </w:rPr>
      </w:pPr>
      <w:r>
        <w:rPr>
          <w:rFonts w:ascii="宋体" w:hAnsi="宋体" w:cs="Arial"/>
          <w:kern w:val="0"/>
          <w:szCs w:val="24"/>
        </w:rPr>
        <w:t>14.为达到更好的节能效果，供电电源采用无风扇设计，采用PFC高效率转换技术，功率因素≥99%，电源转换效率≥92%；</w:t>
      </w:r>
    </w:p>
    <w:p w14:paraId="60822FFB">
      <w:pPr>
        <w:spacing w:line="400" w:lineRule="exact"/>
        <w:ind w:firstLine="480"/>
        <w:rPr>
          <w:rFonts w:ascii="宋体" w:hAnsi="宋体" w:cs="Arial"/>
          <w:kern w:val="0"/>
          <w:szCs w:val="24"/>
        </w:rPr>
      </w:pPr>
      <w:r>
        <w:rPr>
          <w:rFonts w:ascii="宋体" w:hAnsi="宋体" w:cs="Arial"/>
          <w:kern w:val="0"/>
          <w:szCs w:val="24"/>
        </w:rPr>
        <w:t>15.支持LED单点失控点检测，失控点数据回传功能；</w:t>
      </w:r>
    </w:p>
    <w:p w14:paraId="7D77A24C">
      <w:pPr>
        <w:spacing w:line="400" w:lineRule="exact"/>
        <w:ind w:firstLine="480"/>
        <w:rPr>
          <w:rFonts w:ascii="宋体" w:hAnsi="宋体" w:cs="Arial"/>
          <w:kern w:val="0"/>
          <w:szCs w:val="24"/>
        </w:rPr>
      </w:pPr>
      <w:r>
        <w:rPr>
          <w:rFonts w:ascii="宋体" w:hAnsi="宋体" w:cs="Arial"/>
          <w:kern w:val="0"/>
          <w:szCs w:val="24"/>
        </w:rPr>
        <w:t>16.LED显示单元具备色彩诊断能力，并能对色彩进行自动修正；</w:t>
      </w:r>
    </w:p>
    <w:p w14:paraId="719A2FF2">
      <w:pPr>
        <w:spacing w:line="400" w:lineRule="exact"/>
        <w:ind w:firstLine="480"/>
        <w:rPr>
          <w:rFonts w:ascii="宋体" w:hAnsi="宋体" w:cs="Arial"/>
          <w:kern w:val="0"/>
          <w:szCs w:val="24"/>
        </w:rPr>
      </w:pPr>
      <w:r>
        <w:rPr>
          <w:rFonts w:ascii="宋体" w:hAnsi="宋体" w:cs="Arial"/>
          <w:kern w:val="0"/>
          <w:szCs w:val="24"/>
        </w:rPr>
        <w:t>17.显示屏支持出厂前逐点一致化校正和现场逐点一致化校正；</w:t>
      </w:r>
    </w:p>
    <w:p w14:paraId="432E5E4F">
      <w:pPr>
        <w:spacing w:line="400" w:lineRule="exact"/>
        <w:ind w:firstLine="480"/>
        <w:rPr>
          <w:rFonts w:ascii="宋体" w:hAnsi="宋体" w:cs="Arial"/>
          <w:kern w:val="0"/>
          <w:szCs w:val="24"/>
        </w:rPr>
      </w:pPr>
      <w:r>
        <w:rPr>
          <w:rFonts w:ascii="宋体" w:hAnsi="宋体" w:cs="Arial"/>
          <w:kern w:val="0"/>
          <w:szCs w:val="24"/>
        </w:rPr>
        <w:t>18.平均无故障使用时间不低于200000h，故障平均修复时间MTTR不超过1分钟，系统可用度≥99.9%，LED显示单元连续运行10000小时，亮度衰减≤5%，连续工作7×24小时，画质颜色正常无色衰；</w:t>
      </w:r>
    </w:p>
    <w:p w14:paraId="64E4DF3A">
      <w:pPr>
        <w:spacing w:line="400" w:lineRule="exact"/>
        <w:ind w:firstLine="480"/>
        <w:rPr>
          <w:rFonts w:ascii="宋体" w:hAnsi="宋体" w:cs="Arial"/>
          <w:kern w:val="0"/>
          <w:szCs w:val="24"/>
        </w:rPr>
      </w:pPr>
      <w:r>
        <w:rPr>
          <w:rFonts w:ascii="宋体" w:hAnsi="宋体" w:cs="Arial"/>
          <w:kern w:val="0"/>
          <w:szCs w:val="24"/>
        </w:rPr>
        <w:t>19.具有坏点监测功能，自动告警，方便快速维护。可以自动或者手动检测坏点，并可以查询坏点信息：个数，比率，颜色，坐标等信息可根据坏点所在位置，调整周边灯珠显示，避免坏点的影响；</w:t>
      </w:r>
    </w:p>
    <w:p w14:paraId="3B54AECE">
      <w:pPr>
        <w:spacing w:line="400" w:lineRule="exact"/>
        <w:ind w:firstLine="480"/>
        <w:rPr>
          <w:rFonts w:ascii="宋体" w:hAnsi="宋体" w:cs="Arial"/>
          <w:kern w:val="0"/>
          <w:szCs w:val="24"/>
        </w:rPr>
      </w:pPr>
      <w:r>
        <w:rPr>
          <w:rFonts w:ascii="宋体" w:hAnsi="宋体" w:cs="Arial"/>
          <w:kern w:val="0"/>
          <w:szCs w:val="24"/>
        </w:rPr>
        <w:t>20.支持电源、转接板、接收卡、模组等元器件均采用浮动式接插件实现硬连接，无排线，支持带电直接插拔，更换维修便捷，且都可从前方拆卸维护，支持全前维护、更换、热插拔，同时支持前、后安装、贴墙安装等屏体支持双发送卡信号热备份，屏体采用两套发送卡互为备份方式，自动转换，任意一套发送卡故障不影响产品显示；</w:t>
      </w:r>
    </w:p>
    <w:p w14:paraId="3AC2DC8B">
      <w:pPr>
        <w:spacing w:line="400" w:lineRule="exact"/>
        <w:ind w:firstLine="480"/>
        <w:rPr>
          <w:rFonts w:ascii="宋体" w:hAnsi="宋体" w:cs="Arial"/>
          <w:kern w:val="0"/>
          <w:szCs w:val="24"/>
        </w:rPr>
      </w:pPr>
      <w:r>
        <w:rPr>
          <w:rFonts w:ascii="宋体" w:hAnsi="宋体" w:cs="Arial"/>
          <w:kern w:val="0"/>
          <w:szCs w:val="24"/>
        </w:rPr>
        <w:t>21.不少于6层电路板结构设计，PCB导线更宽，导线间距和过孔间距更大，能更好的杜绝模块黑屏、显示异常、灯珠缺色、毛毛虫等现象；</w:t>
      </w:r>
    </w:p>
    <w:p w14:paraId="7F447F43">
      <w:pPr>
        <w:spacing w:line="400" w:lineRule="exact"/>
        <w:ind w:firstLine="480"/>
        <w:rPr>
          <w:rFonts w:ascii="宋体" w:hAnsi="宋体" w:cs="Arial"/>
          <w:kern w:val="0"/>
          <w:szCs w:val="24"/>
        </w:rPr>
      </w:pPr>
      <w:r>
        <w:rPr>
          <w:rFonts w:ascii="宋体" w:hAnsi="宋体" w:cs="Arial"/>
          <w:kern w:val="0"/>
          <w:szCs w:val="24"/>
        </w:rPr>
        <w:t>22.LED显示屏具有电源温度控制系统，提供电源实时温度监控，超出设定温度自动报警，显示异常电源的位置，防止过温失效。</w:t>
      </w:r>
    </w:p>
    <w:p w14:paraId="0791AA68">
      <w:pPr>
        <w:spacing w:line="400" w:lineRule="exact"/>
        <w:ind w:firstLine="480"/>
        <w:rPr>
          <w:rFonts w:ascii="宋体" w:hAnsi="宋体" w:cs="Arial"/>
          <w:kern w:val="0"/>
          <w:szCs w:val="24"/>
        </w:rPr>
      </w:pPr>
    </w:p>
    <w:p w14:paraId="74B8E126">
      <w:pPr>
        <w:pStyle w:val="3"/>
        <w:numPr>
          <w:ilvl w:val="1"/>
          <w:numId w:val="1"/>
        </w:numPr>
        <w:spacing w:line="400" w:lineRule="exact"/>
        <w:rPr>
          <w:rFonts w:ascii="宋体" w:hAnsi="宋体"/>
          <w:szCs w:val="24"/>
        </w:rPr>
      </w:pPr>
      <w:r>
        <w:rPr>
          <w:rFonts w:hint="eastAsia" w:ascii="宋体" w:hAnsi="宋体"/>
          <w:szCs w:val="24"/>
        </w:rPr>
        <w:t>3U视频综合平台</w:t>
      </w:r>
    </w:p>
    <w:p w14:paraId="73A2614B">
      <w:pPr>
        <w:spacing w:line="400" w:lineRule="exact"/>
        <w:ind w:firstLine="480"/>
        <w:rPr>
          <w:rFonts w:ascii="宋体" w:hAnsi="宋体" w:cs="Arial"/>
          <w:kern w:val="0"/>
          <w:szCs w:val="24"/>
        </w:rPr>
      </w:pPr>
      <w:r>
        <w:rPr>
          <w:rFonts w:ascii="宋体" w:hAnsi="宋体" w:cs="Arial"/>
          <w:kern w:val="0"/>
          <w:szCs w:val="24"/>
        </w:rPr>
        <w:t>1.名称：</w:t>
      </w:r>
      <w:r>
        <w:rPr>
          <w:rFonts w:hint="eastAsia" w:ascii="宋体" w:hAnsi="宋体" w:cs="Arial"/>
          <w:kern w:val="0"/>
          <w:szCs w:val="24"/>
        </w:rPr>
        <w:t>3U</w:t>
      </w:r>
      <w:r>
        <w:rPr>
          <w:rFonts w:ascii="宋体" w:hAnsi="宋体" w:cs="Arial"/>
          <w:kern w:val="0"/>
          <w:szCs w:val="24"/>
        </w:rPr>
        <w:t>视频综合平台</w:t>
      </w:r>
    </w:p>
    <w:p w14:paraId="377B6911">
      <w:pPr>
        <w:spacing w:line="400" w:lineRule="exact"/>
        <w:ind w:firstLine="480"/>
        <w:rPr>
          <w:rFonts w:ascii="宋体" w:hAnsi="宋体" w:cs="Arial"/>
          <w:kern w:val="0"/>
          <w:szCs w:val="24"/>
        </w:rPr>
      </w:pPr>
      <w:r>
        <w:rPr>
          <w:rFonts w:ascii="宋体" w:hAnsi="宋体" w:cs="Arial"/>
          <w:kern w:val="0"/>
          <w:szCs w:val="24"/>
        </w:rPr>
        <w:t>2.规格：具有2个主控板槽位、5个交换板槽位、1个级联板槽位、10个电源模块槽位、50个业务板卡槽位和20个散热风扇；最多支持196个视频输入接口或200个视频输出接口，36个Mini-SASHD接口；输入输出板卡支持热插拔，直接拔插后，上墙业务可自动恢复；</w:t>
      </w:r>
    </w:p>
    <w:p w14:paraId="147A7D88">
      <w:pPr>
        <w:spacing w:line="400" w:lineRule="exact"/>
        <w:ind w:firstLine="480"/>
        <w:rPr>
          <w:rFonts w:ascii="宋体" w:hAnsi="宋体" w:cs="Arial"/>
          <w:b/>
          <w:kern w:val="0"/>
          <w:szCs w:val="24"/>
        </w:rPr>
      </w:pPr>
      <w:r>
        <w:rPr>
          <w:rFonts w:hint="eastAsia" w:ascii="宋体" w:hAnsi="宋体" w:cs="Arial"/>
          <w:kern w:val="0"/>
          <w:szCs w:val="24"/>
        </w:rPr>
        <w:t>★</w:t>
      </w:r>
      <w:r>
        <w:rPr>
          <w:rFonts w:ascii="宋体" w:hAnsi="宋体" w:cs="Arial"/>
          <w:kern w:val="0"/>
          <w:szCs w:val="24"/>
        </w:rPr>
        <w:t>3.3U机框设备具有14个板卡槽位；可接入1～5个机框设备，可接入50个业务板卡并正常工作。可接入具有视频保护功能的摄像机并对开启该功能后输出的码流进行解码和显示。将50路视频场景切换至另50路视频场景并正常显示的时间≤0.3s；将100路视频场景切换至另100路视频场景并正常显示的时间≤0.4s；将150路视频场景切换至另150路视频场景并正常显示的时间≤0.7s。</w:t>
      </w:r>
      <w:r>
        <w:rPr>
          <w:rFonts w:ascii="宋体" w:hAnsi="宋体" w:cs="Arial"/>
          <w:b/>
          <w:kern w:val="0"/>
          <w:szCs w:val="24"/>
        </w:rPr>
        <w:t>（</w:t>
      </w:r>
      <w:r>
        <w:rPr>
          <w:rFonts w:hint="eastAsia" w:ascii="宋体" w:hAnsi="宋体" w:cs="Arial"/>
          <w:b/>
          <w:kern w:val="0"/>
          <w:szCs w:val="24"/>
        </w:rPr>
        <w:t>投标</w:t>
      </w:r>
      <w:r>
        <w:rPr>
          <w:rFonts w:ascii="宋体" w:hAnsi="宋体" w:cs="Arial"/>
          <w:b/>
          <w:kern w:val="0"/>
          <w:szCs w:val="24"/>
        </w:rPr>
        <w:t>时须提供第三方权威检测机构出具的检测报告扫描件）</w:t>
      </w:r>
    </w:p>
    <w:p w14:paraId="3A2E8168">
      <w:pPr>
        <w:spacing w:line="400" w:lineRule="exact"/>
        <w:ind w:firstLine="480"/>
        <w:rPr>
          <w:rFonts w:ascii="宋体" w:hAnsi="宋体" w:cs="Arial"/>
          <w:kern w:val="0"/>
          <w:szCs w:val="24"/>
        </w:rPr>
      </w:pPr>
      <w:r>
        <w:rPr>
          <w:rFonts w:ascii="宋体" w:hAnsi="宋体" w:cs="Arial"/>
          <w:kern w:val="0"/>
          <w:szCs w:val="24"/>
        </w:rPr>
        <w:t>4.设备的业务板卡槽位可接入多种型号板卡，且输入板卡槽位和输出板卡槽位可进行混插并正常工作；</w:t>
      </w:r>
    </w:p>
    <w:p w14:paraId="252732B2">
      <w:pPr>
        <w:spacing w:line="400" w:lineRule="exact"/>
        <w:ind w:firstLine="480"/>
        <w:rPr>
          <w:rFonts w:ascii="宋体" w:hAnsi="宋体" w:cs="Arial"/>
          <w:kern w:val="0"/>
          <w:szCs w:val="24"/>
        </w:rPr>
      </w:pPr>
      <w:r>
        <w:rPr>
          <w:rFonts w:ascii="宋体" w:hAnsi="宋体" w:cs="Arial"/>
          <w:kern w:val="0"/>
          <w:szCs w:val="24"/>
        </w:rPr>
        <w:t>5.支持分屏放大／还原功能，在进行画面分屏切换时视频流画面按照比例进行变化，且保留视频流画面；</w:t>
      </w:r>
    </w:p>
    <w:p w14:paraId="6BD0AE2E">
      <w:pPr>
        <w:spacing w:line="400" w:lineRule="exact"/>
        <w:ind w:firstLine="480"/>
        <w:rPr>
          <w:rFonts w:ascii="宋体" w:hAnsi="宋体" w:cs="Arial"/>
          <w:kern w:val="0"/>
          <w:szCs w:val="24"/>
        </w:rPr>
      </w:pPr>
      <w:r>
        <w:rPr>
          <w:rFonts w:ascii="宋体" w:hAnsi="宋体" w:cs="Arial"/>
          <w:kern w:val="0"/>
          <w:szCs w:val="24"/>
        </w:rPr>
        <w:t>6.支持1、2、3、4、5、6、7、8、9、10、13、16、25、36、64、96分屏显示；</w:t>
      </w:r>
    </w:p>
    <w:p w14:paraId="3FB6FA8B">
      <w:pPr>
        <w:spacing w:line="400" w:lineRule="exact"/>
        <w:ind w:firstLine="480"/>
        <w:rPr>
          <w:rFonts w:ascii="宋体" w:hAnsi="宋体" w:cs="Arial"/>
          <w:kern w:val="0"/>
          <w:szCs w:val="24"/>
        </w:rPr>
      </w:pPr>
      <w:r>
        <w:rPr>
          <w:rFonts w:ascii="宋体" w:hAnsi="宋体" w:cs="Arial"/>
          <w:kern w:val="0"/>
          <w:szCs w:val="24"/>
        </w:rPr>
        <w:t>7.可通过鼠标右键拖拽方式开窗，或者通过输入坐标以及窗口大小进行开窗操作，单输出口支持64个漫游窗口叠加，整机能开3200个窗进行漫游叠加；</w:t>
      </w:r>
    </w:p>
    <w:p w14:paraId="69B68C9F">
      <w:pPr>
        <w:spacing w:line="400" w:lineRule="exact"/>
        <w:ind w:firstLine="480"/>
        <w:rPr>
          <w:rFonts w:ascii="宋体" w:hAnsi="宋体" w:cs="Arial"/>
          <w:kern w:val="0"/>
          <w:szCs w:val="24"/>
        </w:rPr>
      </w:pPr>
      <w:r>
        <w:rPr>
          <w:rFonts w:ascii="宋体" w:hAnsi="宋体" w:cs="Arial"/>
          <w:kern w:val="0"/>
          <w:szCs w:val="24"/>
        </w:rPr>
        <w:t>8.实况、录像回放、轮切、轮巡等功能的窗口可通过不同的颜色进行标记；</w:t>
      </w:r>
    </w:p>
    <w:p w14:paraId="1B3D9FB5">
      <w:pPr>
        <w:spacing w:line="400" w:lineRule="exact"/>
        <w:ind w:firstLine="480"/>
        <w:rPr>
          <w:rFonts w:ascii="宋体" w:hAnsi="宋体" w:cs="Arial"/>
          <w:kern w:val="0"/>
          <w:szCs w:val="24"/>
        </w:rPr>
      </w:pPr>
      <w:r>
        <w:rPr>
          <w:rFonts w:ascii="宋体" w:hAnsi="宋体" w:cs="Arial"/>
          <w:kern w:val="0"/>
          <w:szCs w:val="24"/>
        </w:rPr>
        <w:t>9.单输出口可解码2路8192×4320@30fps、8路4096×2160@30fps、32路1080P@30fps、72路720P@30fps、144路D1@30fps。</w:t>
      </w:r>
    </w:p>
    <w:p w14:paraId="2624A478">
      <w:pPr>
        <w:spacing w:line="400" w:lineRule="exact"/>
        <w:ind w:firstLine="480"/>
        <w:rPr>
          <w:rFonts w:ascii="宋体" w:hAnsi="宋体" w:cs="Arial"/>
          <w:kern w:val="0"/>
          <w:szCs w:val="24"/>
        </w:rPr>
      </w:pPr>
      <w:r>
        <w:rPr>
          <w:rFonts w:ascii="宋体" w:hAnsi="宋体" w:cs="Arial"/>
          <w:kern w:val="0"/>
          <w:szCs w:val="24"/>
        </w:rPr>
        <w:t>10.同一输入通道的视频图像在不同输出口显示的时延差值应≤1ms；</w:t>
      </w:r>
    </w:p>
    <w:p w14:paraId="66C64E88">
      <w:pPr>
        <w:spacing w:line="400" w:lineRule="exact"/>
        <w:ind w:firstLine="480"/>
        <w:rPr>
          <w:rFonts w:ascii="宋体" w:hAnsi="宋体" w:cs="Arial"/>
          <w:kern w:val="0"/>
          <w:szCs w:val="24"/>
        </w:rPr>
      </w:pPr>
      <w:r>
        <w:rPr>
          <w:rFonts w:ascii="宋体" w:hAnsi="宋体" w:cs="Arial"/>
          <w:kern w:val="0"/>
          <w:szCs w:val="24"/>
        </w:rPr>
        <w:t>11.支持窗口锁定功能，锁定的窗口无法对其进行操作，支持窗口置顶、置底操作；支持窗口最大化／还原操作，最大化可支持两种模式，可选择放大至全屏或已占用输出通道区域；支持窗口任意比例缩放、漫游、叠加、画中画以及多窗口拼接，漫游过程中无明显黑屏现象；</w:t>
      </w:r>
    </w:p>
    <w:p w14:paraId="60BFA76C">
      <w:pPr>
        <w:spacing w:line="400" w:lineRule="exact"/>
        <w:ind w:firstLine="480"/>
        <w:rPr>
          <w:rFonts w:ascii="宋体" w:hAnsi="宋体" w:cs="Arial"/>
          <w:kern w:val="0"/>
          <w:szCs w:val="24"/>
        </w:rPr>
      </w:pPr>
      <w:r>
        <w:rPr>
          <w:rFonts w:ascii="宋体" w:hAnsi="宋体" w:cs="Arial"/>
          <w:kern w:val="0"/>
          <w:szCs w:val="24"/>
        </w:rPr>
        <w:t>12.支持添加、删除、更改虚拟LED字幕，字幕可跨拼接屏显示，并可设置滚动，可根据需求启动/停用所有虚拟LED字幕，最多可支持256条虚拟LED字幕；支持手动输入坐标和宽高来确定虚拟LED字幕位置和大小，字幕的大小、颜色、字间距，虚拟LED字幕字体大小会随着背景框大小的变化自适应文字大小；</w:t>
      </w:r>
    </w:p>
    <w:p w14:paraId="3386C947">
      <w:pPr>
        <w:spacing w:line="400" w:lineRule="exact"/>
        <w:ind w:firstLine="480"/>
        <w:rPr>
          <w:rFonts w:ascii="宋体" w:hAnsi="宋体" w:cs="Arial"/>
          <w:kern w:val="0"/>
          <w:szCs w:val="24"/>
        </w:rPr>
      </w:pPr>
      <w:r>
        <w:rPr>
          <w:rFonts w:ascii="宋体" w:hAnsi="宋体" w:cs="Arial"/>
          <w:kern w:val="0"/>
          <w:szCs w:val="24"/>
        </w:rPr>
        <w:t>13.设备具备双电源备份，当其中一路电源模块出现异常时，系统可自动无缝切换到备用电源模块，电源切换过程中系统能保证正常运行；</w:t>
      </w:r>
    </w:p>
    <w:p w14:paraId="54E489F9">
      <w:pPr>
        <w:spacing w:line="400" w:lineRule="exact"/>
        <w:ind w:firstLine="480"/>
        <w:rPr>
          <w:rFonts w:ascii="宋体" w:hAnsi="宋体" w:cs="Arial"/>
          <w:kern w:val="0"/>
          <w:szCs w:val="24"/>
        </w:rPr>
      </w:pPr>
      <w:r>
        <w:rPr>
          <w:rFonts w:ascii="宋体" w:hAnsi="宋体" w:cs="Arial"/>
          <w:kern w:val="0"/>
          <w:szCs w:val="24"/>
        </w:rPr>
        <w:t>14.可接入将传输协议设置为GB／T28181、ONVIF或RTSP的摄像机并进行解码上墙；</w:t>
      </w:r>
    </w:p>
    <w:p w14:paraId="5E8E05D9">
      <w:pPr>
        <w:spacing w:line="400" w:lineRule="exact"/>
        <w:ind w:firstLine="480"/>
        <w:rPr>
          <w:rFonts w:ascii="宋体" w:hAnsi="宋体" w:cs="Arial"/>
          <w:kern w:val="0"/>
          <w:szCs w:val="24"/>
        </w:rPr>
      </w:pPr>
      <w:r>
        <w:rPr>
          <w:rFonts w:ascii="宋体" w:hAnsi="宋体" w:cs="Arial"/>
          <w:kern w:val="0"/>
          <w:szCs w:val="24"/>
        </w:rPr>
        <w:t>15.通过抓包软件查看，可接入SIP、RTP、RTSP数据流并进行解析，可接入PS、TS、ES视频流并进行解码上墙，支持裸流解码上墙；</w:t>
      </w:r>
    </w:p>
    <w:p w14:paraId="0983415C">
      <w:pPr>
        <w:spacing w:line="400" w:lineRule="exact"/>
        <w:ind w:firstLine="480"/>
        <w:rPr>
          <w:rFonts w:ascii="宋体" w:hAnsi="宋体" w:cs="Arial"/>
          <w:kern w:val="0"/>
          <w:szCs w:val="24"/>
        </w:rPr>
      </w:pPr>
      <w:r>
        <w:rPr>
          <w:rFonts w:ascii="宋体" w:hAnsi="宋体" w:cs="Arial"/>
          <w:kern w:val="0"/>
          <w:szCs w:val="24"/>
        </w:rPr>
        <w:t>16.可通过客户端设置UDP、TCP、端口号、发流IP并控制设备向前端设备获取视频流；</w:t>
      </w:r>
    </w:p>
    <w:p w14:paraId="0B6F0CA4">
      <w:pPr>
        <w:spacing w:line="400" w:lineRule="exact"/>
        <w:ind w:firstLine="480"/>
        <w:rPr>
          <w:rFonts w:ascii="宋体" w:hAnsi="宋体" w:cs="Arial"/>
          <w:kern w:val="0"/>
          <w:szCs w:val="24"/>
        </w:rPr>
      </w:pPr>
      <w:r>
        <w:rPr>
          <w:rFonts w:ascii="宋体" w:hAnsi="宋体" w:cs="Arial"/>
          <w:kern w:val="0"/>
          <w:szCs w:val="24"/>
        </w:rPr>
        <w:t>17.支持远程大屏开关机，支持康冠、双宝来、云汉、畅锐、金荣达、盛显、鑫康、海康、大华、宇视等大屏厂家协议开关机，并支持2种自定义开关机协议；</w:t>
      </w:r>
    </w:p>
    <w:p w14:paraId="681979CF">
      <w:pPr>
        <w:spacing w:line="400" w:lineRule="exact"/>
        <w:ind w:firstLine="480"/>
        <w:rPr>
          <w:rFonts w:ascii="宋体" w:hAnsi="宋体" w:cs="Arial"/>
          <w:kern w:val="0"/>
          <w:szCs w:val="24"/>
        </w:rPr>
      </w:pPr>
      <w:r>
        <w:rPr>
          <w:rFonts w:ascii="宋体" w:hAnsi="宋体" w:cs="Arial"/>
          <w:kern w:val="0"/>
          <w:szCs w:val="24"/>
        </w:rPr>
        <w:t>18.能够根据窗口大小或者窗口数量自适应码流上墙；可在接入的电视墙上显示视频窗口的边框和窗口序号等信息，边框颜色、宽度可设置；当接入视频流超过设定规格阈值时，可在外接显示设备上给出“资源不足”提示；当上墙摄像机异常或离线时，可在显示设备上将视频停留在最后一帧或显示“视频丢失”的提示；</w:t>
      </w:r>
    </w:p>
    <w:p w14:paraId="3462F934">
      <w:pPr>
        <w:spacing w:line="400" w:lineRule="exact"/>
        <w:ind w:firstLine="480"/>
        <w:rPr>
          <w:rFonts w:ascii="宋体" w:hAnsi="宋体" w:cs="Arial"/>
          <w:kern w:val="0"/>
          <w:szCs w:val="24"/>
        </w:rPr>
      </w:pPr>
      <w:r>
        <w:rPr>
          <w:rFonts w:hint="eastAsia" w:ascii="宋体" w:hAnsi="宋体" w:cs="Arial"/>
          <w:kern w:val="0"/>
          <w:szCs w:val="24"/>
        </w:rPr>
        <w:t>1</w:t>
      </w:r>
      <w:r>
        <w:rPr>
          <w:rFonts w:ascii="宋体" w:hAnsi="宋体" w:cs="Arial"/>
          <w:kern w:val="0"/>
          <w:szCs w:val="24"/>
        </w:rPr>
        <w:t>9.设备具有密码找回功能，可通过微信认证的方式找回密码；</w:t>
      </w:r>
    </w:p>
    <w:p w14:paraId="53FF1528">
      <w:pPr>
        <w:spacing w:line="400" w:lineRule="exact"/>
        <w:ind w:firstLine="480"/>
        <w:rPr>
          <w:rFonts w:ascii="宋体" w:hAnsi="宋体" w:cs="Arial"/>
          <w:kern w:val="0"/>
          <w:szCs w:val="24"/>
        </w:rPr>
      </w:pPr>
      <w:r>
        <w:rPr>
          <w:rFonts w:ascii="宋体" w:hAnsi="宋体" w:cs="Arial"/>
          <w:kern w:val="0"/>
          <w:szCs w:val="24"/>
        </w:rPr>
        <w:t>20.可查看设备的解码信息，包含电视墙名称、窗口序号、分屏序号、源IP地址、源端口、目的板卡、传输模式、分辨率、帧率、编码格式、音频格式、封装格式、实时丢包率、总丢包个数、总收包个数。</w:t>
      </w:r>
    </w:p>
    <w:p w14:paraId="7BDB947E">
      <w:pPr>
        <w:spacing w:line="400" w:lineRule="exact"/>
        <w:ind w:firstLine="480"/>
        <w:rPr>
          <w:rFonts w:ascii="宋体" w:hAnsi="宋体" w:cs="Arial"/>
          <w:kern w:val="0"/>
          <w:szCs w:val="24"/>
        </w:rPr>
      </w:pPr>
      <w:r>
        <w:rPr>
          <w:rFonts w:ascii="宋体" w:hAnsi="宋体" w:cs="Arial"/>
          <w:kern w:val="0"/>
          <w:szCs w:val="24"/>
        </w:rPr>
        <w:t>21.具备双主控功能，当一个主控板出现问题时，业务立即自动切换到另一个主控板中，保证业务不中断，当一个主控板出现问题时，业务立即自动切换到另一个主控板中，保证业务不中断。</w:t>
      </w:r>
    </w:p>
    <w:p w14:paraId="31DC945E">
      <w:pPr>
        <w:spacing w:line="400" w:lineRule="exact"/>
        <w:ind w:firstLine="480"/>
        <w:rPr>
          <w:rFonts w:ascii="宋体" w:hAnsi="宋体" w:cs="Arial"/>
          <w:kern w:val="0"/>
          <w:szCs w:val="24"/>
        </w:rPr>
      </w:pPr>
    </w:p>
    <w:p w14:paraId="2A848728">
      <w:pPr>
        <w:pStyle w:val="3"/>
        <w:numPr>
          <w:ilvl w:val="1"/>
          <w:numId w:val="1"/>
        </w:numPr>
        <w:spacing w:line="400" w:lineRule="exact"/>
        <w:rPr>
          <w:rFonts w:ascii="宋体" w:hAnsi="宋体"/>
          <w:szCs w:val="24"/>
        </w:rPr>
      </w:pPr>
      <w:r>
        <w:rPr>
          <w:rFonts w:hint="eastAsia" w:ascii="宋体" w:hAnsi="宋体"/>
          <w:szCs w:val="24"/>
        </w:rPr>
        <w:t>环境全景摄像机</w:t>
      </w:r>
    </w:p>
    <w:p w14:paraId="24F81C65">
      <w:pPr>
        <w:spacing w:line="400" w:lineRule="exact"/>
        <w:ind w:firstLine="480"/>
        <w:rPr>
          <w:rFonts w:ascii="宋体" w:hAnsi="宋体" w:cs="Arial"/>
          <w:kern w:val="0"/>
          <w:szCs w:val="24"/>
        </w:rPr>
      </w:pPr>
      <w:r>
        <w:rPr>
          <w:rFonts w:hint="eastAsia" w:ascii="宋体" w:hAnsi="宋体" w:cs="Arial"/>
          <w:kern w:val="0"/>
          <w:szCs w:val="24"/>
        </w:rPr>
        <w:t>1.名称：环境全景摄像机</w:t>
      </w:r>
    </w:p>
    <w:p w14:paraId="2A5523FC">
      <w:pPr>
        <w:spacing w:line="400" w:lineRule="exact"/>
        <w:ind w:firstLine="480"/>
        <w:rPr>
          <w:rFonts w:ascii="宋体" w:hAnsi="宋体" w:cs="Arial"/>
          <w:kern w:val="0"/>
          <w:szCs w:val="24"/>
        </w:rPr>
      </w:pPr>
      <w:r>
        <w:rPr>
          <w:rFonts w:hint="eastAsia" w:ascii="宋体" w:hAnsi="宋体" w:cs="Arial"/>
          <w:kern w:val="0"/>
          <w:szCs w:val="24"/>
        </w:rPr>
        <w:t>2.规格：</w:t>
      </w:r>
      <w:r>
        <w:rPr>
          <w:rFonts w:ascii="宋体" w:hAnsi="宋体" w:cs="Arial"/>
          <w:kern w:val="0"/>
          <w:szCs w:val="24"/>
        </w:rPr>
        <w:t>不低于200万像素1/2.8英寸CMOS传感器半球型摄像机、最低照度：彩色模式：≤0.05lx（AGCON），能基本分辨被摄目标的轮廓特征和色彩黑白模式：≤0.01lx（AGCON），能基本分辨被摄目标的轮廓特征</w:t>
      </w:r>
    </w:p>
    <w:p w14:paraId="1F5245A1">
      <w:pPr>
        <w:spacing w:line="400" w:lineRule="exact"/>
        <w:ind w:firstLine="480"/>
        <w:rPr>
          <w:rFonts w:ascii="宋体" w:hAnsi="宋体" w:cs="Arial"/>
          <w:kern w:val="0"/>
          <w:szCs w:val="24"/>
        </w:rPr>
      </w:pPr>
      <w:r>
        <w:rPr>
          <w:rFonts w:ascii="宋体" w:hAnsi="宋体" w:cs="Arial"/>
          <w:kern w:val="0"/>
          <w:szCs w:val="24"/>
        </w:rPr>
        <w:t>3.设备应支持不低于1个RJ45网口、1路RS485接口、1对音频输入/输出接口、1个TF卡槽、1个硬复位按钮、内置MIC、内置扬声器（支持双向语音对讲）；应支持2路报警输入、1路报警输出；应支持不少于1颗阵列式白光补光灯，应支持白光灯自动开启或定时开启</w:t>
      </w:r>
    </w:p>
    <w:p w14:paraId="3245E51D">
      <w:pPr>
        <w:spacing w:line="400" w:lineRule="exact"/>
        <w:ind w:firstLine="480"/>
        <w:rPr>
          <w:rFonts w:ascii="宋体" w:hAnsi="宋体" w:cs="Arial"/>
          <w:kern w:val="0"/>
          <w:szCs w:val="24"/>
        </w:rPr>
      </w:pPr>
      <w:r>
        <w:rPr>
          <w:rFonts w:ascii="宋体" w:hAnsi="宋体" w:cs="Arial"/>
          <w:kern w:val="0"/>
          <w:szCs w:val="24"/>
        </w:rPr>
        <w:t>4.信噪比：≥52dB；宽动态≥100dB；亮度≥11级</w:t>
      </w:r>
    </w:p>
    <w:p w14:paraId="3E736925">
      <w:pPr>
        <w:spacing w:line="400" w:lineRule="exact"/>
        <w:ind w:firstLine="480"/>
        <w:rPr>
          <w:rFonts w:ascii="宋体" w:hAnsi="宋体" w:cs="Arial"/>
          <w:b/>
          <w:kern w:val="0"/>
          <w:szCs w:val="24"/>
        </w:rPr>
      </w:pPr>
      <w:r>
        <w:rPr>
          <w:rFonts w:ascii="宋体" w:hAnsi="宋体" w:cs="Arial"/>
          <w:kern w:val="0"/>
          <w:szCs w:val="24"/>
        </w:rPr>
        <w:t>★5.在目标无遮挡的条件下，当检测到电动车（最小像素应大于400×400)时，应能发出语音报警，并控制电梯门状态信号保待门开启</w:t>
      </w:r>
      <w:r>
        <w:rPr>
          <w:rFonts w:hint="eastAsia" w:ascii="宋体" w:hAnsi="宋体" w:cs="Arial"/>
          <w:kern w:val="0"/>
          <w:szCs w:val="24"/>
        </w:rPr>
        <w:t>；</w:t>
      </w:r>
      <w:r>
        <w:rPr>
          <w:rFonts w:ascii="宋体" w:hAnsi="宋体" w:cs="Arial"/>
          <w:kern w:val="0"/>
          <w:szCs w:val="24"/>
        </w:rPr>
        <w:t>应具有人脸检测、人脸跟踪、人脸抓拍功能，人脸抓拍数量1~10张可设；应具有人脸全景图片抓拍和人脸特写图片抓拍功能；应能设置人脸检测区域；应能对同时出现在静态图片中的至少16个人脸目标进行检测并实时叠加人脸框框出人脸</w:t>
      </w:r>
      <w:r>
        <w:rPr>
          <w:rFonts w:hint="eastAsia" w:ascii="宋体" w:hAnsi="宋体" w:cs="Arial"/>
          <w:kern w:val="0"/>
          <w:szCs w:val="24"/>
        </w:rPr>
        <w:t>；</w:t>
      </w:r>
      <w:r>
        <w:rPr>
          <w:rFonts w:ascii="宋体" w:hAnsi="宋体" w:cs="Arial"/>
          <w:kern w:val="0"/>
          <w:szCs w:val="24"/>
        </w:rPr>
        <w:t>应支持对人脸以最优策略、最快速度等方式进行抓拍；应支持部分人脸被遮挡时进行抓拍功能支持人脸抓拍照片上报时间不超过2s</w:t>
      </w:r>
      <w:r>
        <w:rPr>
          <w:rFonts w:hint="eastAsia" w:ascii="宋体" w:hAnsi="宋体" w:cs="Arial"/>
          <w:kern w:val="0"/>
          <w:szCs w:val="24"/>
        </w:rPr>
        <w:t>。</w:t>
      </w:r>
      <w:r>
        <w:rPr>
          <w:rFonts w:ascii="宋体" w:hAnsi="宋体" w:cs="Arial"/>
          <w:kern w:val="0"/>
          <w:szCs w:val="24"/>
        </w:rPr>
        <w:t>人脸抓拍捕获率应≥99%（人脸正对摄像机，且人脸尺寸不小于13×13像素）</w:t>
      </w:r>
      <w:r>
        <w:rPr>
          <w:rFonts w:hint="eastAsia" w:ascii="宋体" w:hAnsi="宋体" w:cs="Arial"/>
          <w:kern w:val="0"/>
          <w:szCs w:val="24"/>
        </w:rPr>
        <w:t>。</w:t>
      </w:r>
      <w:r>
        <w:rPr>
          <w:rFonts w:ascii="宋体" w:hAnsi="宋体" w:cs="Arial"/>
          <w:kern w:val="0"/>
          <w:szCs w:val="24"/>
        </w:rPr>
        <w:t>人员在奔跑时抓拍捕获率应≥99%（奔跑时人脸正对设备，且人员奔跑速度不大于20km/h)</w:t>
      </w:r>
      <w:r>
        <w:rPr>
          <w:rFonts w:hint="eastAsia" w:ascii="宋体" w:hAnsi="宋体" w:cs="Arial"/>
          <w:kern w:val="0"/>
          <w:szCs w:val="24"/>
        </w:rPr>
        <w:t>；</w:t>
      </w:r>
      <w:r>
        <w:rPr>
          <w:rFonts w:ascii="宋体" w:hAnsi="宋体" w:cs="Arial"/>
          <w:kern w:val="0"/>
          <w:szCs w:val="24"/>
        </w:rPr>
        <w:t>应能对抓拍到的人脸的年龄、性别、人员表情，以及是否戴眼镜、墨镜、胡子、口罩进行检测</w:t>
      </w:r>
      <w:r>
        <w:rPr>
          <w:rFonts w:hint="eastAsia" w:ascii="宋体" w:hAnsi="宋体" w:cs="Arial"/>
          <w:kern w:val="0"/>
          <w:szCs w:val="24"/>
        </w:rPr>
        <w:t>。</w:t>
      </w:r>
      <w:r>
        <w:rPr>
          <w:rFonts w:ascii="宋体" w:hAnsi="宋体" w:cs="Arial"/>
          <w:b/>
          <w:kern w:val="0"/>
          <w:szCs w:val="24"/>
        </w:rPr>
        <w:t>（</w:t>
      </w:r>
      <w:r>
        <w:rPr>
          <w:rFonts w:hint="eastAsia" w:ascii="宋体" w:hAnsi="宋体" w:cs="Arial"/>
          <w:b/>
          <w:kern w:val="0"/>
          <w:szCs w:val="24"/>
        </w:rPr>
        <w:t>投标</w:t>
      </w:r>
      <w:r>
        <w:rPr>
          <w:rFonts w:ascii="宋体" w:hAnsi="宋体" w:cs="Arial"/>
          <w:b/>
          <w:kern w:val="0"/>
          <w:szCs w:val="24"/>
        </w:rPr>
        <w:t>时须提供第三方权威检测机构出具的检测报告扫描件）</w:t>
      </w:r>
    </w:p>
    <w:p w14:paraId="6C958196">
      <w:pPr>
        <w:spacing w:line="400" w:lineRule="exact"/>
        <w:ind w:firstLine="480"/>
        <w:rPr>
          <w:rFonts w:ascii="宋体" w:hAnsi="宋体" w:cs="Arial"/>
          <w:kern w:val="0"/>
          <w:szCs w:val="24"/>
        </w:rPr>
      </w:pPr>
      <w:r>
        <w:rPr>
          <w:rFonts w:ascii="宋体" w:hAnsi="宋体" w:cs="Arial"/>
          <w:kern w:val="0"/>
          <w:szCs w:val="24"/>
        </w:rPr>
        <w:t>6.应支持不少于7种预设报警语音功能；应支持不少于2种自定义报警语音功能</w:t>
      </w:r>
    </w:p>
    <w:p w14:paraId="460AA619">
      <w:pPr>
        <w:spacing w:line="400" w:lineRule="exact"/>
        <w:ind w:firstLine="480"/>
        <w:rPr>
          <w:rFonts w:ascii="宋体" w:hAnsi="宋体" w:cs="Arial"/>
          <w:kern w:val="0"/>
          <w:szCs w:val="24"/>
        </w:rPr>
      </w:pPr>
      <w:r>
        <w:rPr>
          <w:rFonts w:ascii="宋体" w:hAnsi="宋体" w:cs="Arial"/>
          <w:kern w:val="0"/>
          <w:szCs w:val="24"/>
        </w:rPr>
        <w:t>7.应支持对经过监控画面中的行人进行双向通行的人员进行计数，应支持报表统计</w:t>
      </w:r>
    </w:p>
    <w:p w14:paraId="2192E80C">
      <w:pPr>
        <w:spacing w:line="400" w:lineRule="exact"/>
        <w:ind w:firstLine="480"/>
        <w:rPr>
          <w:rFonts w:ascii="宋体" w:hAnsi="宋体" w:cs="Arial"/>
          <w:kern w:val="0"/>
          <w:szCs w:val="24"/>
        </w:rPr>
      </w:pPr>
      <w:r>
        <w:rPr>
          <w:rFonts w:ascii="宋体" w:hAnsi="宋体" w:cs="Arial"/>
          <w:kern w:val="0"/>
          <w:szCs w:val="24"/>
        </w:rPr>
        <w:t>8.应支持将抓拍的图片（包括全景抓拍图、人脸图、人体图、车辆车牌图片等）上传至指定的FTP服务器</w:t>
      </w:r>
    </w:p>
    <w:p w14:paraId="1BDCDB78">
      <w:pPr>
        <w:spacing w:line="400" w:lineRule="exact"/>
        <w:ind w:firstLine="480"/>
        <w:rPr>
          <w:rFonts w:ascii="宋体" w:hAnsi="宋体" w:cs="Arial"/>
          <w:kern w:val="0"/>
          <w:szCs w:val="24"/>
        </w:rPr>
      </w:pPr>
      <w:r>
        <w:rPr>
          <w:rFonts w:ascii="宋体" w:hAnsi="宋体" w:cs="Arial"/>
          <w:kern w:val="0"/>
          <w:szCs w:val="24"/>
        </w:rPr>
        <w:t>9.应具有移动侦测、遮挡报警、FTP服务器异常报警、IP地址冲突报警、MAC地址冲突报警、磁盘满／读写错误报警功能</w:t>
      </w:r>
    </w:p>
    <w:p w14:paraId="02DC4C89">
      <w:pPr>
        <w:spacing w:line="400" w:lineRule="exact"/>
        <w:ind w:firstLine="480"/>
        <w:rPr>
          <w:rFonts w:ascii="宋体" w:hAnsi="宋体" w:cs="Arial"/>
          <w:kern w:val="0"/>
          <w:szCs w:val="24"/>
        </w:rPr>
      </w:pPr>
      <w:r>
        <w:rPr>
          <w:rFonts w:ascii="宋体" w:hAnsi="宋体" w:cs="Arial"/>
          <w:kern w:val="0"/>
          <w:szCs w:val="24"/>
        </w:rPr>
        <w:t>10.外壳防护等级不低于IP67</w:t>
      </w:r>
    </w:p>
    <w:p w14:paraId="5870D140">
      <w:pPr>
        <w:spacing w:line="400" w:lineRule="exact"/>
        <w:ind w:firstLine="480"/>
        <w:rPr>
          <w:rFonts w:ascii="宋体" w:hAnsi="宋体" w:cs="Arial"/>
          <w:kern w:val="0"/>
          <w:szCs w:val="24"/>
        </w:rPr>
      </w:pPr>
      <w:r>
        <w:rPr>
          <w:rFonts w:ascii="宋体" w:hAnsi="宋体" w:cs="Arial"/>
          <w:kern w:val="0"/>
          <w:szCs w:val="24"/>
        </w:rPr>
        <w:t xml:space="preserve">11.应支持H.265、H.264(MainProfile、HighProfile、BaselineProfile）、M-JPEG视频压缩标准 </w:t>
      </w:r>
    </w:p>
    <w:p w14:paraId="7B1867E7">
      <w:pPr>
        <w:spacing w:line="400" w:lineRule="exact"/>
        <w:ind w:firstLine="480"/>
        <w:rPr>
          <w:rFonts w:ascii="宋体" w:hAnsi="宋体" w:cs="Arial"/>
          <w:kern w:val="0"/>
          <w:szCs w:val="24"/>
        </w:rPr>
      </w:pPr>
      <w:r>
        <w:rPr>
          <w:rFonts w:ascii="宋体" w:hAnsi="宋体" w:cs="Arial"/>
          <w:kern w:val="0"/>
          <w:szCs w:val="24"/>
        </w:rPr>
        <w:t xml:space="preserve">12.应具有G.711A、G.711U、ADPCM_D音频编码设置选项 </w:t>
      </w:r>
    </w:p>
    <w:p w14:paraId="72571016">
      <w:pPr>
        <w:spacing w:line="400" w:lineRule="exact"/>
        <w:ind w:firstLine="480"/>
        <w:rPr>
          <w:rFonts w:ascii="宋体" w:hAnsi="宋体" w:cs="Arial"/>
          <w:kern w:val="0"/>
          <w:szCs w:val="24"/>
        </w:rPr>
      </w:pPr>
      <w:r>
        <w:rPr>
          <w:rFonts w:ascii="宋体" w:hAnsi="宋体" w:cs="Arial"/>
          <w:kern w:val="0"/>
          <w:szCs w:val="24"/>
        </w:rPr>
        <w:t xml:space="preserve">13.应具有电子快门，快门速度1/100000s～1s可调 </w:t>
      </w:r>
    </w:p>
    <w:p w14:paraId="11110FE9">
      <w:pPr>
        <w:spacing w:line="400" w:lineRule="exact"/>
        <w:ind w:firstLine="480"/>
        <w:rPr>
          <w:rFonts w:ascii="宋体" w:hAnsi="宋体" w:cs="Arial"/>
          <w:kern w:val="0"/>
          <w:szCs w:val="24"/>
        </w:rPr>
      </w:pPr>
      <w:r>
        <w:rPr>
          <w:rFonts w:ascii="宋体" w:hAnsi="宋体" w:cs="Arial"/>
          <w:kern w:val="0"/>
          <w:szCs w:val="24"/>
        </w:rPr>
        <w:t>14.应支持走廊模式开启走廊模式后，监控画面可90°旋转并自动调整宽高比</w:t>
      </w:r>
    </w:p>
    <w:p w14:paraId="569C111F">
      <w:pPr>
        <w:spacing w:line="400" w:lineRule="exact"/>
        <w:ind w:firstLine="480"/>
        <w:rPr>
          <w:rFonts w:ascii="宋体" w:hAnsi="宋体" w:cs="Arial"/>
          <w:kern w:val="0"/>
          <w:szCs w:val="24"/>
        </w:rPr>
      </w:pPr>
      <w:r>
        <w:rPr>
          <w:rFonts w:ascii="宋体" w:hAnsi="宋体" w:cs="Arial"/>
          <w:kern w:val="0"/>
          <w:szCs w:val="24"/>
        </w:rPr>
        <w:t>15.应具有隐私区域遮盖功能，区域的个数、大小、方位用户可自己设置</w:t>
      </w:r>
    </w:p>
    <w:p w14:paraId="3C49A3EF">
      <w:pPr>
        <w:spacing w:line="400" w:lineRule="exact"/>
        <w:ind w:firstLine="480"/>
        <w:rPr>
          <w:rFonts w:ascii="宋体" w:hAnsi="宋体" w:cs="Arial"/>
          <w:kern w:val="0"/>
          <w:szCs w:val="24"/>
        </w:rPr>
      </w:pPr>
      <w:r>
        <w:rPr>
          <w:rFonts w:ascii="宋体" w:hAnsi="宋体" w:cs="Arial"/>
          <w:kern w:val="0"/>
          <w:szCs w:val="24"/>
        </w:rPr>
        <w:t>16.在浏览器下，应具有感兴趣区域设置选项；应能设置8个感兴趣区域</w:t>
      </w:r>
    </w:p>
    <w:p w14:paraId="7022E136">
      <w:pPr>
        <w:spacing w:line="400" w:lineRule="exact"/>
        <w:ind w:firstLine="480"/>
        <w:rPr>
          <w:rFonts w:ascii="宋体" w:hAnsi="宋体" w:cs="Arial"/>
          <w:kern w:val="0"/>
          <w:szCs w:val="24"/>
        </w:rPr>
      </w:pPr>
      <w:r>
        <w:rPr>
          <w:rFonts w:ascii="宋体" w:hAnsi="宋体" w:cs="Arial"/>
          <w:kern w:val="0"/>
          <w:szCs w:val="24"/>
        </w:rPr>
        <w:t xml:space="preserve">17.应具有彩色、黑白模式设置选项，可选择手动、自动、定时或报警触发转换彩色／黑白模式 </w:t>
      </w:r>
    </w:p>
    <w:p w14:paraId="0526C936">
      <w:pPr>
        <w:spacing w:line="400" w:lineRule="exact"/>
        <w:ind w:firstLine="480"/>
        <w:rPr>
          <w:rFonts w:ascii="宋体" w:hAnsi="宋体" w:cs="Arial"/>
          <w:kern w:val="0"/>
          <w:szCs w:val="24"/>
        </w:rPr>
      </w:pPr>
      <w:r>
        <w:rPr>
          <w:rFonts w:ascii="宋体" w:hAnsi="宋体" w:cs="Arial"/>
          <w:kern w:val="0"/>
          <w:szCs w:val="24"/>
        </w:rPr>
        <w:t xml:space="preserve">18.应具备白平衡、自动增益、背光补偿、强光抑制、镜像功能、数字降噪、透雾设置、音频降噪设置、电子防抖设置 </w:t>
      </w:r>
    </w:p>
    <w:p w14:paraId="3C01C202">
      <w:pPr>
        <w:spacing w:line="400" w:lineRule="exact"/>
        <w:ind w:firstLine="480"/>
        <w:rPr>
          <w:rFonts w:ascii="宋体" w:hAnsi="宋体" w:cs="Arial"/>
          <w:kern w:val="0"/>
          <w:szCs w:val="24"/>
        </w:rPr>
      </w:pPr>
      <w:r>
        <w:rPr>
          <w:rFonts w:ascii="宋体" w:hAnsi="宋体" w:cs="Arial"/>
          <w:kern w:val="0"/>
          <w:szCs w:val="24"/>
        </w:rPr>
        <w:t>19.字体应可设置为16×16像素、32×32像素、48×48像素、64×64像素、自适应；应支持时间、日期、星期叠加；应支持5个区域的附加字符叠加；应可叠加5行字符；应支持矢量、点阵字库类型设置；应支持设置5种字体颜色</w:t>
      </w:r>
    </w:p>
    <w:p w14:paraId="2A7C92B5">
      <w:pPr>
        <w:spacing w:line="400" w:lineRule="exact"/>
        <w:ind w:firstLine="480"/>
        <w:rPr>
          <w:rFonts w:ascii="宋体" w:hAnsi="宋体" w:cs="Arial"/>
          <w:kern w:val="0"/>
          <w:szCs w:val="24"/>
        </w:rPr>
      </w:pPr>
      <w:r>
        <w:rPr>
          <w:rFonts w:ascii="宋体" w:hAnsi="宋体" w:cs="Arial"/>
          <w:kern w:val="0"/>
          <w:szCs w:val="24"/>
        </w:rPr>
        <w:t xml:space="preserve">20.在白名单模式中，只有添加在白名单中的IP才允许访问设备；在黑名单模式下，添加在黑名单中的IP地址不允许访问设备 </w:t>
      </w:r>
    </w:p>
    <w:p w14:paraId="0814E447">
      <w:pPr>
        <w:spacing w:line="400" w:lineRule="exact"/>
        <w:ind w:firstLine="480"/>
        <w:rPr>
          <w:rFonts w:ascii="宋体" w:hAnsi="宋体" w:cs="Arial"/>
          <w:kern w:val="0"/>
          <w:szCs w:val="24"/>
        </w:rPr>
      </w:pPr>
      <w:r>
        <w:rPr>
          <w:rFonts w:ascii="宋体" w:hAnsi="宋体" w:cs="Arial"/>
          <w:kern w:val="0"/>
          <w:szCs w:val="24"/>
        </w:rPr>
        <w:t xml:space="preserve">21.应可通过浏览器或复位按钮恢复出厂设置 </w:t>
      </w:r>
    </w:p>
    <w:p w14:paraId="248625F3">
      <w:pPr>
        <w:spacing w:line="400" w:lineRule="exact"/>
        <w:ind w:firstLine="480"/>
        <w:rPr>
          <w:rFonts w:ascii="宋体" w:hAnsi="宋体" w:cs="Arial"/>
          <w:kern w:val="0"/>
          <w:szCs w:val="24"/>
        </w:rPr>
      </w:pPr>
      <w:r>
        <w:rPr>
          <w:rFonts w:ascii="宋体" w:hAnsi="宋体" w:cs="Arial"/>
          <w:kern w:val="0"/>
          <w:szCs w:val="24"/>
        </w:rPr>
        <w:t xml:space="preserve">22.应具有断网续传功能，在网络异常断开时应能将此期间的视频存储在本地，待网络恢复连接后视频录像可自动回传后端或网络恢复后自动上传至FTP服务器 </w:t>
      </w:r>
    </w:p>
    <w:p w14:paraId="496AB0EC">
      <w:pPr>
        <w:spacing w:line="400" w:lineRule="exact"/>
        <w:ind w:firstLine="480"/>
        <w:rPr>
          <w:rFonts w:ascii="宋体" w:hAnsi="宋体" w:cs="Arial"/>
          <w:kern w:val="0"/>
          <w:szCs w:val="24"/>
        </w:rPr>
      </w:pPr>
      <w:r>
        <w:rPr>
          <w:rFonts w:ascii="宋体" w:hAnsi="宋体" w:cs="Arial"/>
          <w:kern w:val="0"/>
          <w:szCs w:val="24"/>
        </w:rPr>
        <w:t xml:space="preserve">23.应支持实时视频预览；支持手动抓拍、定时抓拍、报警联动抓拍机制；支持抓拍统计功能 </w:t>
      </w:r>
    </w:p>
    <w:p w14:paraId="1D1218D1">
      <w:pPr>
        <w:spacing w:line="400" w:lineRule="exact"/>
        <w:ind w:firstLine="480"/>
        <w:rPr>
          <w:rFonts w:ascii="宋体" w:hAnsi="宋体" w:cs="Arial"/>
          <w:kern w:val="0"/>
          <w:szCs w:val="24"/>
        </w:rPr>
      </w:pPr>
      <w:r>
        <w:rPr>
          <w:rFonts w:ascii="宋体" w:hAnsi="宋体" w:cs="Arial"/>
          <w:kern w:val="0"/>
          <w:szCs w:val="24"/>
        </w:rPr>
        <w:t xml:space="preserve">24.应能将视频图像及抓拍图片存储至TF卡、本地客户端或上传至服务器；最大应支持512GB TF卡；支持TF卡热插拔 </w:t>
      </w:r>
    </w:p>
    <w:p w14:paraId="5A4EBD8D">
      <w:pPr>
        <w:spacing w:line="400" w:lineRule="exact"/>
        <w:ind w:firstLine="480"/>
        <w:rPr>
          <w:rFonts w:ascii="宋体" w:hAnsi="宋体" w:cs="Arial"/>
          <w:kern w:val="0"/>
          <w:szCs w:val="24"/>
        </w:rPr>
      </w:pPr>
      <w:r>
        <w:rPr>
          <w:rFonts w:ascii="宋体" w:hAnsi="宋体" w:cs="Arial"/>
          <w:kern w:val="0"/>
          <w:szCs w:val="24"/>
        </w:rPr>
        <w:t xml:space="preserve">25.应具有报警预录、延录功能；最大支持预录、延录时间设为20s </w:t>
      </w:r>
    </w:p>
    <w:p w14:paraId="19CAA9D5">
      <w:pPr>
        <w:spacing w:line="400" w:lineRule="exact"/>
        <w:ind w:firstLine="480"/>
        <w:rPr>
          <w:rFonts w:ascii="宋体" w:hAnsi="宋体" w:cs="Arial"/>
          <w:kern w:val="0"/>
          <w:szCs w:val="24"/>
        </w:rPr>
      </w:pPr>
      <w:r>
        <w:rPr>
          <w:rFonts w:ascii="宋体" w:hAnsi="宋体" w:cs="Arial"/>
          <w:kern w:val="0"/>
          <w:szCs w:val="24"/>
        </w:rPr>
        <w:t xml:space="preserve">26.设备应能对预设区域内的进出人员数量进行统计，并将累计统计结果实时显示在视频画面上 </w:t>
      </w:r>
    </w:p>
    <w:p w14:paraId="0EE22188">
      <w:pPr>
        <w:spacing w:line="400" w:lineRule="exact"/>
        <w:ind w:firstLine="480"/>
        <w:rPr>
          <w:rFonts w:ascii="宋体" w:hAnsi="宋体" w:cs="Arial"/>
          <w:kern w:val="0"/>
          <w:szCs w:val="24"/>
        </w:rPr>
      </w:pPr>
      <w:r>
        <w:rPr>
          <w:rFonts w:ascii="宋体" w:hAnsi="宋体" w:cs="Arial"/>
          <w:kern w:val="0"/>
          <w:szCs w:val="24"/>
        </w:rPr>
        <w:t>27.当侦测到设备监控场景的变化范围超过设置值时，应能进行报警提示</w:t>
      </w:r>
    </w:p>
    <w:p w14:paraId="142D0705">
      <w:pPr>
        <w:spacing w:line="400" w:lineRule="exact"/>
        <w:ind w:firstLine="480"/>
        <w:rPr>
          <w:rFonts w:ascii="宋体" w:hAnsi="宋体" w:cs="Arial"/>
          <w:kern w:val="0"/>
          <w:szCs w:val="24"/>
        </w:rPr>
      </w:pPr>
      <w:r>
        <w:rPr>
          <w:rFonts w:ascii="宋体" w:hAnsi="宋体" w:cs="Arial"/>
          <w:kern w:val="0"/>
          <w:szCs w:val="24"/>
        </w:rPr>
        <w:t xml:space="preserve">28.应具有音频异常设置选项 </w:t>
      </w:r>
    </w:p>
    <w:p w14:paraId="1E730F87">
      <w:pPr>
        <w:spacing w:line="400" w:lineRule="exact"/>
        <w:ind w:firstLine="480"/>
        <w:rPr>
          <w:rFonts w:ascii="宋体" w:hAnsi="宋体" w:cs="Arial"/>
          <w:kern w:val="0"/>
          <w:szCs w:val="24"/>
        </w:rPr>
      </w:pPr>
      <w:r>
        <w:rPr>
          <w:rFonts w:ascii="宋体" w:hAnsi="宋体" w:cs="Arial"/>
          <w:kern w:val="0"/>
          <w:szCs w:val="24"/>
        </w:rPr>
        <w:t>29.设备的操作系统文件应具有双重备份功能，当操作系统文件损坏或异常时，设备重启后应仍可正常运行</w:t>
      </w:r>
    </w:p>
    <w:p w14:paraId="3F27772C">
      <w:pPr>
        <w:spacing w:line="400" w:lineRule="exact"/>
        <w:ind w:firstLine="480"/>
        <w:rPr>
          <w:rFonts w:ascii="宋体" w:hAnsi="宋体" w:cs="Arial"/>
          <w:kern w:val="0"/>
          <w:szCs w:val="24"/>
        </w:rPr>
      </w:pPr>
      <w:r>
        <w:rPr>
          <w:rFonts w:ascii="宋体" w:hAnsi="宋体" w:cs="Arial"/>
          <w:kern w:val="0"/>
          <w:szCs w:val="24"/>
        </w:rPr>
        <w:t>30.在设定的区域内，应能对人群的密度进行统计，并实时上报统计结果；区域内的人数上限应可配置，当超过设定人数时支持告警上报</w:t>
      </w:r>
    </w:p>
    <w:p w14:paraId="6813B79C">
      <w:pPr>
        <w:spacing w:line="400" w:lineRule="exact"/>
        <w:ind w:firstLine="480"/>
        <w:rPr>
          <w:rFonts w:ascii="宋体" w:hAnsi="宋体" w:cs="Arial"/>
          <w:kern w:val="0"/>
          <w:szCs w:val="24"/>
        </w:rPr>
      </w:pPr>
      <w:r>
        <w:rPr>
          <w:rFonts w:ascii="宋体" w:hAnsi="宋体" w:cs="Arial"/>
          <w:kern w:val="0"/>
          <w:szCs w:val="24"/>
        </w:rPr>
        <w:t xml:space="preserve">31.功耗：6.5W（视频预览情况下） </w:t>
      </w:r>
    </w:p>
    <w:p w14:paraId="5777D9B3">
      <w:pPr>
        <w:spacing w:line="400" w:lineRule="exact"/>
        <w:ind w:firstLine="480"/>
        <w:rPr>
          <w:rFonts w:ascii="宋体" w:hAnsi="宋体" w:cs="Arial"/>
          <w:kern w:val="0"/>
          <w:szCs w:val="24"/>
        </w:rPr>
      </w:pPr>
      <w:r>
        <w:rPr>
          <w:rFonts w:ascii="宋体" w:hAnsi="宋体" w:cs="Arial"/>
          <w:kern w:val="0"/>
          <w:szCs w:val="24"/>
        </w:rPr>
        <w:t xml:space="preserve">32.应能在DC12V土25％的供电条件下正常工作；支持反向输出DC12V供电；支持POE供电 </w:t>
      </w:r>
    </w:p>
    <w:p w14:paraId="2BE795CD">
      <w:pPr>
        <w:spacing w:line="400" w:lineRule="exact"/>
        <w:ind w:firstLine="480"/>
        <w:rPr>
          <w:rFonts w:ascii="宋体" w:hAnsi="宋体" w:cs="Arial"/>
          <w:kern w:val="0"/>
          <w:szCs w:val="24"/>
        </w:rPr>
      </w:pPr>
      <w:r>
        <w:rPr>
          <w:rFonts w:ascii="宋体" w:hAnsi="宋体" w:cs="Arial"/>
          <w:kern w:val="0"/>
          <w:szCs w:val="24"/>
        </w:rPr>
        <w:t xml:space="preserve">33.在最高温+65°C士2°C、2h，设备应能正常工作 </w:t>
      </w:r>
    </w:p>
    <w:p w14:paraId="7A407451">
      <w:pPr>
        <w:spacing w:line="400" w:lineRule="exact"/>
        <w:ind w:firstLine="480"/>
        <w:rPr>
          <w:rFonts w:ascii="宋体" w:hAnsi="宋体" w:cs="Arial"/>
          <w:kern w:val="0"/>
          <w:szCs w:val="24"/>
        </w:rPr>
      </w:pPr>
    </w:p>
    <w:p w14:paraId="2F0362D6">
      <w:pPr>
        <w:pStyle w:val="3"/>
        <w:numPr>
          <w:ilvl w:val="1"/>
          <w:numId w:val="1"/>
        </w:numPr>
        <w:spacing w:line="400" w:lineRule="exact"/>
        <w:rPr>
          <w:rFonts w:ascii="宋体" w:hAnsi="宋体"/>
          <w:szCs w:val="24"/>
        </w:rPr>
      </w:pPr>
      <w:r>
        <w:rPr>
          <w:rFonts w:hint="eastAsia" w:ascii="宋体" w:hAnsi="宋体"/>
          <w:szCs w:val="24"/>
        </w:rPr>
        <w:t>网络存储服务器</w:t>
      </w:r>
    </w:p>
    <w:p w14:paraId="2FF36D4E">
      <w:pPr>
        <w:spacing w:line="400" w:lineRule="exact"/>
        <w:ind w:firstLine="480"/>
        <w:rPr>
          <w:rFonts w:ascii="宋体" w:hAnsi="宋体"/>
          <w:szCs w:val="24"/>
        </w:rPr>
      </w:pPr>
      <w:r>
        <w:rPr>
          <w:rFonts w:hint="eastAsia" w:ascii="宋体" w:hAnsi="宋体"/>
          <w:szCs w:val="24"/>
        </w:rPr>
        <w:t>1</w:t>
      </w:r>
      <w:r>
        <w:rPr>
          <w:rFonts w:ascii="宋体" w:hAnsi="宋体"/>
          <w:szCs w:val="24"/>
        </w:rPr>
        <w:t>.名称：网络存储服务器</w:t>
      </w:r>
    </w:p>
    <w:p w14:paraId="6E9E3560">
      <w:pPr>
        <w:spacing w:line="400" w:lineRule="exact"/>
        <w:ind w:firstLine="480"/>
        <w:rPr>
          <w:rFonts w:ascii="宋体" w:hAnsi="宋体" w:cs="Arial"/>
          <w:kern w:val="0"/>
          <w:szCs w:val="24"/>
        </w:rPr>
      </w:pPr>
      <w:r>
        <w:rPr>
          <w:rFonts w:hint="eastAsia" w:ascii="宋体" w:hAnsi="宋体" w:cs="Arial"/>
          <w:kern w:val="0"/>
          <w:szCs w:val="24"/>
        </w:rPr>
        <w:t>2</w:t>
      </w:r>
      <w:r>
        <w:rPr>
          <w:rFonts w:ascii="宋体" w:hAnsi="宋体" w:cs="Arial"/>
          <w:kern w:val="0"/>
          <w:szCs w:val="24"/>
        </w:rPr>
        <w:t>.</w:t>
      </w:r>
      <w:r>
        <w:rPr>
          <w:rFonts w:hint="eastAsia" w:ascii="宋体" w:hAnsi="宋体" w:cs="Arial"/>
          <w:kern w:val="0"/>
          <w:szCs w:val="24"/>
        </w:rPr>
        <w:t>规格：</w:t>
      </w:r>
      <w:r>
        <w:rPr>
          <w:rFonts w:ascii="宋体" w:hAnsi="宋体" w:cs="Arial"/>
          <w:kern w:val="0"/>
          <w:szCs w:val="24"/>
        </w:rPr>
        <w:t>具有不少于24个SATA硬盘接口，视频接入带宽不小于1536M，转发带宽不小于512M，应支持接入视频编码格式：MJPEG、H.264(Main Profile，High Profile，Baseline Profile)、H.265；最大支持分辨率4096×2160</w:t>
      </w:r>
    </w:p>
    <w:p w14:paraId="4672989D">
      <w:pPr>
        <w:spacing w:line="400" w:lineRule="exact"/>
        <w:ind w:firstLine="480"/>
        <w:rPr>
          <w:rFonts w:ascii="宋体" w:hAnsi="宋体" w:cs="Arial"/>
          <w:kern w:val="0"/>
          <w:szCs w:val="24"/>
        </w:rPr>
      </w:pPr>
      <w:r>
        <w:rPr>
          <w:rFonts w:ascii="宋体" w:hAnsi="宋体" w:cs="Arial"/>
          <w:kern w:val="0"/>
          <w:szCs w:val="24"/>
        </w:rPr>
        <w:t>3.应支持接入符合Onvif，GB/T 28181的摄像机</w:t>
      </w:r>
    </w:p>
    <w:p w14:paraId="355598E0">
      <w:pPr>
        <w:spacing w:line="400" w:lineRule="exact"/>
        <w:ind w:firstLine="480"/>
        <w:rPr>
          <w:rFonts w:ascii="宋体" w:hAnsi="宋体" w:cs="Arial"/>
          <w:kern w:val="0"/>
          <w:szCs w:val="24"/>
        </w:rPr>
      </w:pPr>
      <w:r>
        <w:rPr>
          <w:rFonts w:ascii="宋体" w:hAnsi="宋体" w:cs="Arial"/>
          <w:kern w:val="0"/>
          <w:szCs w:val="24"/>
        </w:rPr>
        <w:t>4.应支持流媒体协议直接存储功能</w:t>
      </w:r>
    </w:p>
    <w:p w14:paraId="2FD69B0C">
      <w:pPr>
        <w:spacing w:line="400" w:lineRule="exact"/>
        <w:ind w:firstLine="480"/>
        <w:rPr>
          <w:rFonts w:ascii="宋体" w:hAnsi="宋体" w:cs="Arial"/>
          <w:kern w:val="0"/>
          <w:szCs w:val="24"/>
        </w:rPr>
      </w:pPr>
      <w:r>
        <w:rPr>
          <w:rFonts w:ascii="宋体" w:hAnsi="宋体" w:cs="Arial"/>
          <w:kern w:val="0"/>
          <w:szCs w:val="24"/>
        </w:rPr>
        <w:t>5.支持主动模式连接平台客户端</w:t>
      </w:r>
    </w:p>
    <w:p w14:paraId="5706F4BF">
      <w:pPr>
        <w:spacing w:line="400" w:lineRule="exact"/>
        <w:ind w:firstLine="480"/>
        <w:rPr>
          <w:rFonts w:ascii="宋体" w:hAnsi="宋体" w:cs="Arial"/>
          <w:kern w:val="0"/>
          <w:szCs w:val="24"/>
        </w:rPr>
      </w:pPr>
      <w:r>
        <w:rPr>
          <w:rFonts w:ascii="宋体" w:hAnsi="宋体" w:cs="Arial"/>
          <w:kern w:val="0"/>
          <w:szCs w:val="24"/>
        </w:rPr>
        <w:t>6.应支持RAID功能，包括RAID0、RAID1、RAID3、RAID5、RAID6、RAID10、RAID50、RAID60模式，并支持RAID即建即用模式</w:t>
      </w:r>
    </w:p>
    <w:p w14:paraId="40E837FA">
      <w:pPr>
        <w:spacing w:line="400" w:lineRule="exact"/>
        <w:ind w:firstLine="480"/>
        <w:rPr>
          <w:rFonts w:ascii="宋体" w:hAnsi="宋体" w:cs="Arial"/>
          <w:kern w:val="0"/>
          <w:szCs w:val="24"/>
        </w:rPr>
      </w:pPr>
      <w:r>
        <w:rPr>
          <w:rFonts w:ascii="宋体" w:hAnsi="宋体" w:cs="Arial"/>
          <w:kern w:val="0"/>
          <w:szCs w:val="24"/>
        </w:rPr>
        <w:t>7.配置不低于64位多核处理器；不低于8G内存；具有不少于4个RJ-45网络接口、2个前置USB2.0；2个后置USB3.0接口；1个串口，1个VGA接口、2个HDMI接口；具有24个SATA硬盘接口。</w:t>
      </w:r>
    </w:p>
    <w:p w14:paraId="27B83D93">
      <w:pPr>
        <w:spacing w:line="400" w:lineRule="exact"/>
        <w:ind w:firstLine="480"/>
        <w:rPr>
          <w:rFonts w:ascii="宋体" w:hAnsi="宋体" w:cs="Arial"/>
          <w:kern w:val="0"/>
          <w:szCs w:val="24"/>
        </w:rPr>
      </w:pPr>
      <w:r>
        <w:rPr>
          <w:rFonts w:ascii="宋体" w:hAnsi="宋体" w:cs="Arial"/>
          <w:kern w:val="0"/>
          <w:szCs w:val="24"/>
        </w:rPr>
        <w:t>8.应支持在录像文件目录损坏时重建索引，恢复录像查询</w:t>
      </w:r>
    </w:p>
    <w:p w14:paraId="621EFC61">
      <w:pPr>
        <w:spacing w:line="400" w:lineRule="exact"/>
        <w:ind w:firstLine="480"/>
        <w:rPr>
          <w:rFonts w:ascii="宋体" w:hAnsi="宋体" w:cs="Arial"/>
          <w:kern w:val="0"/>
          <w:szCs w:val="24"/>
        </w:rPr>
      </w:pPr>
      <w:r>
        <w:rPr>
          <w:rFonts w:ascii="宋体" w:hAnsi="宋体" w:cs="Arial"/>
          <w:kern w:val="0"/>
          <w:szCs w:val="24"/>
        </w:rPr>
        <w:t>9.应支持自动识别磁盘的剩余空间容量，根据用户的数据存储需求，可划分多个容量不同的分区，并支持在线空间扩展，不影响业务连续性</w:t>
      </w:r>
    </w:p>
    <w:p w14:paraId="59C4F61F">
      <w:pPr>
        <w:spacing w:line="400" w:lineRule="exact"/>
        <w:ind w:firstLine="480"/>
        <w:rPr>
          <w:rFonts w:ascii="宋体" w:hAnsi="宋体" w:cs="Arial"/>
          <w:kern w:val="0"/>
          <w:szCs w:val="24"/>
        </w:rPr>
      </w:pPr>
      <w:r>
        <w:rPr>
          <w:rFonts w:ascii="宋体" w:hAnsi="宋体" w:cs="Arial"/>
          <w:kern w:val="0"/>
          <w:szCs w:val="24"/>
        </w:rPr>
        <w:t>10.支持远程实现每一块硬盘单独断电操作；支持远程实现每一块硬盘指示灯单独点亮操作，定位磁盘位置；支持启动时磁盘按顺序上电，实现交错启动</w:t>
      </w:r>
      <w:r>
        <w:rPr>
          <w:rFonts w:hint="eastAsia" w:ascii="宋体" w:hAnsi="宋体"/>
          <w:szCs w:val="24"/>
        </w:rPr>
        <w:t>。</w:t>
      </w:r>
    </w:p>
    <w:p w14:paraId="7422D7C7">
      <w:pPr>
        <w:spacing w:line="400" w:lineRule="exact"/>
        <w:ind w:firstLine="480"/>
        <w:rPr>
          <w:rFonts w:ascii="宋体" w:hAnsi="宋体" w:cs="Arial"/>
          <w:kern w:val="0"/>
          <w:szCs w:val="24"/>
        </w:rPr>
      </w:pPr>
      <w:r>
        <w:rPr>
          <w:rFonts w:ascii="宋体" w:hAnsi="宋体" w:cs="Arial"/>
          <w:kern w:val="0"/>
          <w:szCs w:val="24"/>
        </w:rPr>
        <w:t>11.可通过浏览器搜索接入网络的同网段和跨网段的NVR和网络摄像机等网络设备</w:t>
      </w:r>
    </w:p>
    <w:p w14:paraId="77BCE94C">
      <w:pPr>
        <w:spacing w:line="400" w:lineRule="exact"/>
        <w:ind w:firstLine="480"/>
        <w:rPr>
          <w:rFonts w:ascii="宋体" w:hAnsi="宋体" w:cs="Arial"/>
          <w:kern w:val="0"/>
          <w:szCs w:val="24"/>
        </w:rPr>
      </w:pPr>
      <w:r>
        <w:rPr>
          <w:rFonts w:ascii="宋体" w:hAnsi="宋体" w:cs="Arial"/>
          <w:kern w:val="0"/>
          <w:szCs w:val="24"/>
        </w:rPr>
        <w:t>12.可同时对接入摄像机的主、辅码流进行存储</w:t>
      </w:r>
    </w:p>
    <w:p w14:paraId="254EFA21">
      <w:pPr>
        <w:spacing w:line="400" w:lineRule="exact"/>
        <w:ind w:firstLine="480"/>
        <w:rPr>
          <w:rFonts w:ascii="宋体" w:hAnsi="宋体" w:cs="Arial"/>
          <w:kern w:val="0"/>
          <w:szCs w:val="24"/>
        </w:rPr>
      </w:pPr>
      <w:r>
        <w:rPr>
          <w:rFonts w:ascii="宋体" w:hAnsi="宋体" w:cs="Arial"/>
          <w:kern w:val="0"/>
          <w:szCs w:val="24"/>
        </w:rPr>
        <w:t>13.应能预录报警触发前1~2min的视频录像</w:t>
      </w:r>
    </w:p>
    <w:p w14:paraId="61DE7EA8">
      <w:pPr>
        <w:spacing w:line="400" w:lineRule="exact"/>
        <w:ind w:firstLine="480"/>
        <w:rPr>
          <w:rFonts w:ascii="宋体" w:hAnsi="宋体" w:cs="Arial"/>
          <w:kern w:val="0"/>
          <w:szCs w:val="24"/>
        </w:rPr>
      </w:pPr>
      <w:r>
        <w:rPr>
          <w:rFonts w:ascii="宋体" w:hAnsi="宋体" w:cs="Arial"/>
          <w:kern w:val="0"/>
          <w:szCs w:val="24"/>
        </w:rPr>
        <w:t>14.当录像视频流丢失5s以上应可在日志中记录报警信息</w:t>
      </w:r>
    </w:p>
    <w:p w14:paraId="2FADD57D">
      <w:pPr>
        <w:spacing w:line="400" w:lineRule="exact"/>
        <w:ind w:firstLine="480"/>
        <w:rPr>
          <w:rFonts w:ascii="宋体" w:hAnsi="宋体" w:cs="Arial"/>
          <w:kern w:val="0"/>
          <w:szCs w:val="24"/>
        </w:rPr>
      </w:pPr>
      <w:r>
        <w:rPr>
          <w:rFonts w:ascii="宋体" w:hAnsi="宋体" w:cs="Arial"/>
          <w:kern w:val="0"/>
          <w:szCs w:val="24"/>
        </w:rPr>
        <w:t>15.当CPU使用率达到设定级别时，可通过浏览器应能给出报警提示信息</w:t>
      </w:r>
    </w:p>
    <w:p w14:paraId="3AE3E9D0">
      <w:pPr>
        <w:spacing w:line="400" w:lineRule="exact"/>
        <w:ind w:firstLine="480"/>
        <w:rPr>
          <w:rFonts w:ascii="宋体" w:hAnsi="宋体" w:cs="Arial"/>
          <w:kern w:val="0"/>
          <w:szCs w:val="24"/>
        </w:rPr>
      </w:pPr>
      <w:r>
        <w:rPr>
          <w:rFonts w:ascii="宋体" w:hAnsi="宋体" w:cs="Arial"/>
          <w:kern w:val="0"/>
          <w:szCs w:val="24"/>
        </w:rPr>
        <w:t>16.应支持配置不同的磁盘策略，可按照时间删除、按空间删除</w:t>
      </w:r>
    </w:p>
    <w:p w14:paraId="548D9C64">
      <w:pPr>
        <w:spacing w:line="400" w:lineRule="exact"/>
        <w:ind w:firstLine="480"/>
        <w:rPr>
          <w:rFonts w:ascii="宋体" w:hAnsi="宋体" w:cs="Arial"/>
          <w:kern w:val="0"/>
          <w:szCs w:val="24"/>
        </w:rPr>
      </w:pPr>
      <w:r>
        <w:rPr>
          <w:rFonts w:ascii="宋体" w:hAnsi="宋体" w:cs="Arial"/>
          <w:kern w:val="0"/>
          <w:szCs w:val="24"/>
        </w:rPr>
        <w:t>17.可计算并显示出剩余存储空间可存储的录像时长</w:t>
      </w:r>
    </w:p>
    <w:p w14:paraId="57B57B46">
      <w:pPr>
        <w:spacing w:line="400" w:lineRule="exact"/>
        <w:ind w:firstLine="480"/>
        <w:rPr>
          <w:rFonts w:ascii="宋体" w:hAnsi="宋体" w:cs="Arial"/>
          <w:kern w:val="0"/>
          <w:szCs w:val="24"/>
        </w:rPr>
      </w:pPr>
      <w:r>
        <w:rPr>
          <w:rFonts w:ascii="宋体" w:hAnsi="宋体" w:cs="Arial"/>
          <w:kern w:val="0"/>
          <w:szCs w:val="24"/>
        </w:rPr>
        <w:t>18.应支持设定存储路径和备份路径</w:t>
      </w:r>
    </w:p>
    <w:p w14:paraId="68470930">
      <w:pPr>
        <w:spacing w:line="400" w:lineRule="exact"/>
        <w:ind w:firstLine="480"/>
        <w:rPr>
          <w:rFonts w:ascii="宋体" w:hAnsi="宋体" w:cs="Arial"/>
          <w:kern w:val="0"/>
          <w:szCs w:val="24"/>
        </w:rPr>
      </w:pPr>
      <w:r>
        <w:rPr>
          <w:rFonts w:ascii="宋体" w:hAnsi="宋体" w:cs="Arial"/>
          <w:kern w:val="0"/>
          <w:szCs w:val="24"/>
        </w:rPr>
        <w:t>19.应支持磁盘漫游功能：支持磁盘在同一设备内或两台同样配置的设备间实现磁盘槽位置变更后，磁盘中数据不丢失</w:t>
      </w:r>
    </w:p>
    <w:p w14:paraId="083871B3">
      <w:pPr>
        <w:spacing w:line="400" w:lineRule="exact"/>
        <w:ind w:firstLine="480"/>
        <w:rPr>
          <w:rFonts w:ascii="宋体" w:hAnsi="宋体" w:cs="Arial"/>
          <w:kern w:val="0"/>
          <w:szCs w:val="24"/>
        </w:rPr>
      </w:pPr>
      <w:r>
        <w:rPr>
          <w:rFonts w:ascii="宋体" w:hAnsi="宋体" w:cs="Arial"/>
          <w:kern w:val="0"/>
          <w:szCs w:val="24"/>
        </w:rPr>
        <w:t>20.可对正在录像的视频图像或已存储的录像文件进行锁定并归档，锁定后的录像不能被覆盖，解锁后才会被覆盖</w:t>
      </w:r>
    </w:p>
    <w:p w14:paraId="786E8BC8">
      <w:pPr>
        <w:spacing w:line="400" w:lineRule="exact"/>
        <w:ind w:firstLine="480"/>
        <w:rPr>
          <w:rFonts w:ascii="宋体" w:hAnsi="宋体" w:cs="Arial"/>
          <w:kern w:val="0"/>
          <w:szCs w:val="24"/>
        </w:rPr>
      </w:pPr>
      <w:r>
        <w:rPr>
          <w:rFonts w:ascii="宋体" w:hAnsi="宋体" w:cs="Arial"/>
          <w:kern w:val="0"/>
          <w:szCs w:val="24"/>
        </w:rPr>
        <w:t>21.应支持远程对网络摄像机的图像分辨率、码率等参数进行设置</w:t>
      </w:r>
    </w:p>
    <w:p w14:paraId="43F57ADB">
      <w:pPr>
        <w:spacing w:line="400" w:lineRule="exact"/>
        <w:ind w:firstLine="480"/>
        <w:rPr>
          <w:rFonts w:ascii="宋体" w:hAnsi="宋体" w:cs="Arial"/>
          <w:kern w:val="0"/>
          <w:szCs w:val="24"/>
        </w:rPr>
      </w:pPr>
      <w:r>
        <w:rPr>
          <w:rFonts w:ascii="宋体" w:hAnsi="宋体" w:cs="Arial"/>
          <w:kern w:val="0"/>
          <w:szCs w:val="24"/>
        </w:rPr>
        <w:t>22.应支持双电源冗余供电</w:t>
      </w:r>
    </w:p>
    <w:p w14:paraId="6810B27A">
      <w:pPr>
        <w:spacing w:line="400" w:lineRule="exact"/>
        <w:ind w:firstLine="480"/>
        <w:rPr>
          <w:rFonts w:ascii="宋体" w:hAnsi="宋体" w:cs="Arial"/>
          <w:kern w:val="0"/>
          <w:szCs w:val="24"/>
        </w:rPr>
      </w:pPr>
    </w:p>
    <w:p w14:paraId="2EF083BA">
      <w:pPr>
        <w:pStyle w:val="3"/>
        <w:numPr>
          <w:ilvl w:val="1"/>
          <w:numId w:val="1"/>
        </w:numPr>
        <w:spacing w:line="400" w:lineRule="exact"/>
        <w:rPr>
          <w:rFonts w:ascii="宋体" w:hAnsi="宋体"/>
          <w:szCs w:val="24"/>
        </w:rPr>
      </w:pPr>
      <w:r>
        <w:rPr>
          <w:rFonts w:ascii="宋体" w:hAnsi="宋体"/>
          <w:szCs w:val="24"/>
        </w:rPr>
        <w:t>24口接入层交换机</w:t>
      </w:r>
    </w:p>
    <w:p w14:paraId="1305348F">
      <w:pPr>
        <w:spacing w:line="400" w:lineRule="exact"/>
        <w:ind w:firstLine="480"/>
        <w:rPr>
          <w:rFonts w:ascii="宋体" w:hAnsi="宋体"/>
          <w:szCs w:val="24"/>
        </w:rPr>
      </w:pPr>
      <w:r>
        <w:rPr>
          <w:rFonts w:ascii="宋体" w:hAnsi="宋体"/>
          <w:szCs w:val="24"/>
        </w:rPr>
        <w:t>1.名称：24口接入层交换机</w:t>
      </w:r>
    </w:p>
    <w:p w14:paraId="49BE165C">
      <w:pPr>
        <w:spacing w:line="400" w:lineRule="exact"/>
        <w:ind w:firstLine="480"/>
        <w:rPr>
          <w:rFonts w:ascii="宋体" w:hAnsi="宋体"/>
          <w:szCs w:val="24"/>
        </w:rPr>
      </w:pPr>
      <w:r>
        <w:rPr>
          <w:rFonts w:ascii="宋体" w:hAnsi="宋体"/>
          <w:szCs w:val="24"/>
        </w:rPr>
        <w:t>2.规格：交换容量≥598Gbps，转发性能≥126Mpps；10/100/1000M自适应以太网端口≥24个，1G SFP光接口≥4个；</w:t>
      </w:r>
    </w:p>
    <w:p w14:paraId="1C6C9B0B">
      <w:pPr>
        <w:spacing w:line="400" w:lineRule="exact"/>
        <w:ind w:firstLine="480"/>
        <w:rPr>
          <w:rFonts w:ascii="宋体" w:hAnsi="宋体"/>
          <w:szCs w:val="24"/>
        </w:rPr>
      </w:pPr>
      <w:r>
        <w:rPr>
          <w:rFonts w:ascii="宋体" w:hAnsi="宋体"/>
          <w:szCs w:val="24"/>
        </w:rPr>
        <w:t>3.支持IPv4和IPv6的静态路由、RIP/RIPng、OSPFv2/OSPFv3等三层路由协议；</w:t>
      </w:r>
    </w:p>
    <w:p w14:paraId="0D84C3C0">
      <w:pPr>
        <w:spacing w:line="400" w:lineRule="exact"/>
        <w:ind w:firstLine="480"/>
        <w:rPr>
          <w:rFonts w:ascii="宋体" w:hAnsi="宋体"/>
          <w:szCs w:val="24"/>
        </w:rPr>
      </w:pPr>
      <w:r>
        <w:rPr>
          <w:rFonts w:ascii="宋体" w:hAnsi="宋体"/>
          <w:szCs w:val="24"/>
        </w:rPr>
        <w:t>4.要求所投设备支持1对1、1对多、多对1和基于流的本地、远程镜像；且支持RSPAN和ERSPAN；</w:t>
      </w:r>
    </w:p>
    <w:p w14:paraId="39564C8E">
      <w:pPr>
        <w:spacing w:line="400" w:lineRule="exact"/>
        <w:ind w:firstLine="480"/>
        <w:rPr>
          <w:rFonts w:ascii="宋体" w:hAnsi="宋体"/>
          <w:szCs w:val="24"/>
        </w:rPr>
      </w:pPr>
      <w:r>
        <w:rPr>
          <w:rFonts w:ascii="宋体" w:hAnsi="宋体"/>
          <w:szCs w:val="24"/>
        </w:rPr>
        <w:t>5.支持CPU保护功能，能限制非法报文对CPU的攻击，保护交换机在各种环境下稳定工作；</w:t>
      </w:r>
    </w:p>
    <w:p w14:paraId="41B79A4C">
      <w:pPr>
        <w:spacing w:line="400" w:lineRule="exact"/>
        <w:ind w:firstLine="480"/>
        <w:rPr>
          <w:rFonts w:ascii="宋体" w:hAnsi="宋体"/>
          <w:b/>
          <w:szCs w:val="24"/>
        </w:rPr>
      </w:pPr>
      <w:r>
        <w:rPr>
          <w:rFonts w:ascii="宋体" w:hAnsi="宋体"/>
          <w:szCs w:val="24"/>
        </w:rPr>
        <w:t>6.支持专门基础网络保护机制，能够限制用户向网络中发送数据包的速率，对有攻击行为的用户进行隔离，保证设备和整网的安全稳定运行</w:t>
      </w:r>
      <w:r>
        <w:rPr>
          <w:rFonts w:ascii="宋体" w:hAnsi="宋体"/>
          <w:b/>
          <w:szCs w:val="24"/>
        </w:rPr>
        <w:t>（</w:t>
      </w:r>
      <w:r>
        <w:rPr>
          <w:rFonts w:hint="eastAsia" w:ascii="宋体" w:hAnsi="宋体"/>
          <w:b/>
          <w:szCs w:val="24"/>
        </w:rPr>
        <w:t>投标</w:t>
      </w:r>
      <w:r>
        <w:rPr>
          <w:rFonts w:ascii="宋体" w:hAnsi="宋体"/>
          <w:b/>
          <w:szCs w:val="24"/>
        </w:rPr>
        <w:t>时须提供</w:t>
      </w:r>
      <w:r>
        <w:rPr>
          <w:rFonts w:hint="eastAsia" w:ascii="宋体" w:hAnsi="宋体"/>
          <w:b/>
          <w:szCs w:val="24"/>
        </w:rPr>
        <w:t>官网链接及截图证明</w:t>
      </w:r>
      <w:r>
        <w:rPr>
          <w:rFonts w:ascii="宋体" w:hAnsi="宋体"/>
          <w:b/>
          <w:szCs w:val="24"/>
        </w:rPr>
        <w:t>）。</w:t>
      </w:r>
    </w:p>
    <w:p w14:paraId="3B0AE428">
      <w:pPr>
        <w:spacing w:line="400" w:lineRule="exact"/>
        <w:ind w:firstLine="480"/>
        <w:rPr>
          <w:rFonts w:ascii="宋体" w:hAnsi="宋体"/>
          <w:szCs w:val="24"/>
        </w:rPr>
      </w:pPr>
    </w:p>
    <w:p w14:paraId="6F23A637">
      <w:pPr>
        <w:pStyle w:val="3"/>
        <w:numPr>
          <w:ilvl w:val="1"/>
          <w:numId w:val="1"/>
        </w:numPr>
        <w:spacing w:line="400" w:lineRule="exact"/>
        <w:rPr>
          <w:rFonts w:ascii="宋体" w:hAnsi="宋体"/>
          <w:szCs w:val="24"/>
        </w:rPr>
      </w:pPr>
      <w:r>
        <w:rPr>
          <w:rFonts w:ascii="宋体" w:hAnsi="宋体"/>
          <w:szCs w:val="24"/>
        </w:rPr>
        <w:t>48口接入层交换机</w:t>
      </w:r>
    </w:p>
    <w:p w14:paraId="3204AB9A">
      <w:pPr>
        <w:spacing w:line="400" w:lineRule="exact"/>
        <w:ind w:firstLine="480"/>
        <w:rPr>
          <w:rFonts w:ascii="宋体" w:hAnsi="宋体"/>
          <w:szCs w:val="24"/>
        </w:rPr>
      </w:pPr>
      <w:r>
        <w:rPr>
          <w:rFonts w:ascii="宋体" w:hAnsi="宋体"/>
          <w:szCs w:val="24"/>
        </w:rPr>
        <w:t>1.名称：48口接入层交换机</w:t>
      </w:r>
    </w:p>
    <w:p w14:paraId="78380537">
      <w:pPr>
        <w:spacing w:line="400" w:lineRule="exact"/>
        <w:ind w:firstLine="480"/>
        <w:rPr>
          <w:rFonts w:ascii="宋体" w:hAnsi="宋体"/>
          <w:szCs w:val="24"/>
        </w:rPr>
      </w:pPr>
      <w:r>
        <w:rPr>
          <w:rFonts w:ascii="宋体" w:hAnsi="宋体"/>
          <w:szCs w:val="24"/>
        </w:rPr>
        <w:t>2.规格：交换容量≥598Gbps，包转发率≥166Mpps；10/100/1000M自适应以太网端口≥48个，1G/10G SFP+接口≥4个；</w:t>
      </w:r>
    </w:p>
    <w:p w14:paraId="182CF9C2">
      <w:pPr>
        <w:spacing w:line="400" w:lineRule="exact"/>
        <w:ind w:firstLine="480"/>
        <w:rPr>
          <w:rFonts w:ascii="宋体" w:hAnsi="宋体"/>
          <w:szCs w:val="24"/>
        </w:rPr>
      </w:pPr>
      <w:r>
        <w:rPr>
          <w:rFonts w:ascii="宋体" w:hAnsi="宋体"/>
          <w:szCs w:val="24"/>
        </w:rPr>
        <w:t>3.设备MAC地址≥16K；</w:t>
      </w:r>
      <w:bookmarkStart w:id="5" w:name="_GoBack"/>
      <w:bookmarkEnd w:id="5"/>
    </w:p>
    <w:p w14:paraId="107634D0">
      <w:pPr>
        <w:spacing w:line="400" w:lineRule="exact"/>
        <w:ind w:firstLine="480"/>
        <w:rPr>
          <w:rFonts w:ascii="宋体" w:hAnsi="宋体"/>
          <w:szCs w:val="24"/>
        </w:rPr>
      </w:pPr>
      <w:r>
        <w:rPr>
          <w:rFonts w:ascii="宋体" w:hAnsi="宋体"/>
          <w:szCs w:val="24"/>
        </w:rPr>
        <w:t>4.支持IPv4和IPv6的静态路由、RIP/RIPng、OSPFv2/OSPFv3等三层路由协议；</w:t>
      </w:r>
    </w:p>
    <w:p w14:paraId="5C3BBB7A">
      <w:pPr>
        <w:spacing w:line="400" w:lineRule="exact"/>
        <w:ind w:firstLine="480"/>
        <w:rPr>
          <w:rFonts w:ascii="宋体" w:hAnsi="宋体"/>
          <w:szCs w:val="24"/>
        </w:rPr>
      </w:pPr>
      <w:r>
        <w:rPr>
          <w:rFonts w:ascii="宋体" w:hAnsi="宋体"/>
          <w:szCs w:val="24"/>
        </w:rPr>
        <w:t>5.支持快速以太网链路检测协议，可快速检测链路的通断和光纤链路的单向性，并支持端口下的环路检测功能，防止端口下因私接Hub等设备形成的环路而导致网络故障的现象。</w:t>
      </w:r>
    </w:p>
    <w:p w14:paraId="4C7A7691">
      <w:pPr>
        <w:spacing w:line="400" w:lineRule="exact"/>
        <w:ind w:firstLine="480"/>
        <w:rPr>
          <w:rFonts w:ascii="宋体" w:hAnsi="宋体"/>
          <w:szCs w:val="24"/>
        </w:rPr>
      </w:pPr>
    </w:p>
    <w:p w14:paraId="0252B32F">
      <w:pPr>
        <w:pStyle w:val="3"/>
        <w:numPr>
          <w:ilvl w:val="1"/>
          <w:numId w:val="1"/>
        </w:numPr>
        <w:spacing w:line="400" w:lineRule="exact"/>
        <w:rPr>
          <w:rFonts w:ascii="宋体" w:hAnsi="宋体"/>
          <w:szCs w:val="24"/>
        </w:rPr>
      </w:pPr>
      <w:r>
        <w:rPr>
          <w:rFonts w:ascii="宋体" w:hAnsi="宋体"/>
          <w:szCs w:val="24"/>
        </w:rPr>
        <w:t>24口POE交换机</w:t>
      </w:r>
    </w:p>
    <w:p w14:paraId="02A9C328">
      <w:pPr>
        <w:spacing w:line="400" w:lineRule="exact"/>
        <w:ind w:firstLine="480"/>
        <w:rPr>
          <w:rFonts w:ascii="宋体" w:hAnsi="宋体"/>
          <w:szCs w:val="24"/>
        </w:rPr>
      </w:pPr>
      <w:r>
        <w:rPr>
          <w:rFonts w:ascii="宋体" w:hAnsi="宋体"/>
          <w:szCs w:val="24"/>
        </w:rPr>
        <w:t>1.名称：24口POE交换机</w:t>
      </w:r>
    </w:p>
    <w:p w14:paraId="45B07A52">
      <w:pPr>
        <w:spacing w:line="400" w:lineRule="exact"/>
        <w:ind w:firstLine="480"/>
        <w:rPr>
          <w:rFonts w:ascii="宋体" w:hAnsi="宋体"/>
          <w:szCs w:val="24"/>
        </w:rPr>
      </w:pPr>
      <w:r>
        <w:rPr>
          <w:rFonts w:ascii="宋体" w:hAnsi="宋体"/>
          <w:szCs w:val="24"/>
        </w:rPr>
        <w:t>2.规格：交换容量≥598Gbps，转发性能≥126Mpps；10/100/1000M以太网端口≥24个，1G SFP接口≥4个；</w:t>
      </w:r>
    </w:p>
    <w:p w14:paraId="1E517CC0">
      <w:pPr>
        <w:spacing w:line="400" w:lineRule="exact"/>
        <w:ind w:firstLine="480"/>
        <w:rPr>
          <w:rFonts w:ascii="宋体" w:hAnsi="宋体"/>
          <w:szCs w:val="24"/>
        </w:rPr>
      </w:pPr>
      <w:r>
        <w:rPr>
          <w:rFonts w:ascii="宋体" w:hAnsi="宋体"/>
          <w:szCs w:val="24"/>
        </w:rPr>
        <w:t>3.≥24个电口支持POE和POE+远程供电，整机POE功率输出≥370W；</w:t>
      </w:r>
    </w:p>
    <w:p w14:paraId="372B9DE1">
      <w:pPr>
        <w:spacing w:line="400" w:lineRule="exact"/>
        <w:ind w:firstLine="480"/>
        <w:rPr>
          <w:rFonts w:ascii="宋体" w:hAnsi="宋体"/>
          <w:szCs w:val="24"/>
        </w:rPr>
      </w:pPr>
      <w:r>
        <w:rPr>
          <w:rFonts w:ascii="宋体" w:hAnsi="宋体"/>
          <w:szCs w:val="24"/>
        </w:rPr>
        <w:t>4.产品面板自带一键查看PoE供电状态功能的PoE按钮，轻按即可查看设备当前的通信状态和供电状态</w:t>
      </w:r>
      <w:r>
        <w:rPr>
          <w:rFonts w:ascii="宋体" w:hAnsi="宋体"/>
          <w:b/>
          <w:szCs w:val="24"/>
        </w:rPr>
        <w:t>（</w:t>
      </w:r>
      <w:r>
        <w:rPr>
          <w:rFonts w:hint="eastAsia" w:ascii="宋体" w:hAnsi="宋体"/>
          <w:b/>
          <w:szCs w:val="24"/>
        </w:rPr>
        <w:t>投标</w:t>
      </w:r>
      <w:r>
        <w:rPr>
          <w:rFonts w:ascii="宋体" w:hAnsi="宋体"/>
          <w:b/>
          <w:szCs w:val="24"/>
        </w:rPr>
        <w:t>时须提供</w:t>
      </w:r>
      <w:r>
        <w:rPr>
          <w:rFonts w:hint="eastAsia" w:ascii="宋体" w:hAnsi="宋体"/>
          <w:b/>
          <w:szCs w:val="24"/>
        </w:rPr>
        <w:t>官网链接及截图证明</w:t>
      </w:r>
      <w:r>
        <w:rPr>
          <w:rFonts w:ascii="宋体" w:hAnsi="宋体"/>
          <w:b/>
          <w:szCs w:val="24"/>
        </w:rPr>
        <w:t>）</w:t>
      </w:r>
      <w:r>
        <w:rPr>
          <w:rFonts w:hint="eastAsia" w:ascii="宋体" w:hAnsi="宋体"/>
          <w:szCs w:val="24"/>
        </w:rPr>
        <w:t>。</w:t>
      </w:r>
    </w:p>
    <w:p w14:paraId="1F548932">
      <w:pPr>
        <w:spacing w:line="400" w:lineRule="exact"/>
        <w:ind w:firstLine="480"/>
        <w:rPr>
          <w:rFonts w:ascii="宋体" w:hAnsi="宋体"/>
          <w:szCs w:val="24"/>
        </w:rPr>
      </w:pPr>
      <w:r>
        <w:rPr>
          <w:rFonts w:ascii="宋体" w:hAnsi="宋体"/>
          <w:szCs w:val="24"/>
        </w:rPr>
        <w:t>5.支持IPv4和IPv6的静态路由、RIP/RIPng、OSPFv2/OSPFv3等三层路由协议；</w:t>
      </w:r>
    </w:p>
    <w:p w14:paraId="13FDF580">
      <w:pPr>
        <w:spacing w:line="400" w:lineRule="exact"/>
        <w:ind w:firstLine="480"/>
        <w:rPr>
          <w:rFonts w:ascii="宋体" w:hAnsi="宋体"/>
          <w:szCs w:val="24"/>
        </w:rPr>
      </w:pPr>
      <w:r>
        <w:rPr>
          <w:rFonts w:ascii="宋体" w:hAnsi="宋体"/>
          <w:szCs w:val="24"/>
        </w:rPr>
        <w:t>6.支持专门基础网络保护机制，能够限制用户向网络中发送数据包的速率，对有攻击行为的用户进行隔离，保证设备和整网的安全稳定运行。</w:t>
      </w:r>
    </w:p>
    <w:p w14:paraId="081F1DBB">
      <w:pPr>
        <w:spacing w:line="400" w:lineRule="exact"/>
        <w:ind w:firstLine="480"/>
        <w:rPr>
          <w:rFonts w:ascii="宋体" w:hAnsi="宋体"/>
          <w:szCs w:val="24"/>
        </w:rPr>
      </w:pPr>
    </w:p>
    <w:p w14:paraId="0EFD6B5B">
      <w:pPr>
        <w:pStyle w:val="3"/>
        <w:numPr>
          <w:ilvl w:val="1"/>
          <w:numId w:val="1"/>
        </w:numPr>
        <w:spacing w:line="400" w:lineRule="exact"/>
        <w:rPr>
          <w:rFonts w:ascii="宋体" w:hAnsi="宋体"/>
          <w:szCs w:val="24"/>
        </w:rPr>
      </w:pPr>
      <w:r>
        <w:rPr>
          <w:rFonts w:ascii="宋体" w:hAnsi="宋体"/>
          <w:szCs w:val="24"/>
        </w:rPr>
        <w:t>8口POE交换机</w:t>
      </w:r>
    </w:p>
    <w:p w14:paraId="1C1BD21B">
      <w:pPr>
        <w:spacing w:line="400" w:lineRule="exact"/>
        <w:ind w:firstLine="480"/>
        <w:rPr>
          <w:rFonts w:ascii="宋体" w:hAnsi="宋体"/>
          <w:szCs w:val="24"/>
        </w:rPr>
      </w:pPr>
      <w:r>
        <w:rPr>
          <w:rFonts w:ascii="宋体" w:hAnsi="宋体"/>
          <w:szCs w:val="24"/>
        </w:rPr>
        <w:t>1.名称：8口POE交换机</w:t>
      </w:r>
    </w:p>
    <w:p w14:paraId="72581E09">
      <w:pPr>
        <w:spacing w:line="400" w:lineRule="exact"/>
        <w:ind w:firstLine="480"/>
        <w:rPr>
          <w:rFonts w:ascii="宋体" w:hAnsi="宋体"/>
          <w:szCs w:val="24"/>
        </w:rPr>
      </w:pPr>
      <w:r>
        <w:rPr>
          <w:rFonts w:ascii="宋体" w:hAnsi="宋体"/>
          <w:szCs w:val="24"/>
        </w:rPr>
        <w:t>2.规格：交换容量≥432Gbps，包转发率≥30Mpps；10/100/1000M以太网电口≥10，1000M/2.5G SFP千兆光接口≥2个；</w:t>
      </w:r>
    </w:p>
    <w:p w14:paraId="3985435E">
      <w:pPr>
        <w:spacing w:line="400" w:lineRule="exact"/>
        <w:ind w:firstLine="480"/>
        <w:rPr>
          <w:rFonts w:ascii="宋体" w:hAnsi="宋体"/>
          <w:szCs w:val="24"/>
        </w:rPr>
      </w:pPr>
      <w:r>
        <w:rPr>
          <w:rFonts w:ascii="宋体" w:hAnsi="宋体"/>
          <w:szCs w:val="24"/>
        </w:rPr>
        <w:t>3.支持POE和POE+同时可POE供电端口≥8个，POE最大输出功率≥125W；</w:t>
      </w:r>
    </w:p>
    <w:p w14:paraId="48764FFB">
      <w:pPr>
        <w:spacing w:line="400" w:lineRule="exact"/>
        <w:ind w:firstLine="480"/>
        <w:rPr>
          <w:rFonts w:ascii="宋体" w:hAnsi="宋体"/>
          <w:szCs w:val="24"/>
        </w:rPr>
      </w:pPr>
      <w:r>
        <w:rPr>
          <w:rFonts w:ascii="宋体" w:hAnsi="宋体"/>
          <w:szCs w:val="24"/>
        </w:rPr>
        <w:t>4.支持IPV4/IPV6静态路由协议；</w:t>
      </w:r>
    </w:p>
    <w:p w14:paraId="7DE71A0F">
      <w:pPr>
        <w:spacing w:line="400" w:lineRule="exact"/>
        <w:ind w:firstLine="480"/>
        <w:rPr>
          <w:rFonts w:ascii="宋体" w:hAnsi="宋体"/>
          <w:szCs w:val="24"/>
        </w:rPr>
      </w:pPr>
      <w:r>
        <w:rPr>
          <w:rFonts w:ascii="宋体" w:hAnsi="宋体"/>
          <w:szCs w:val="24"/>
        </w:rPr>
        <w:t>5.支持基础网络保护策略，能够限制用户向网络中发送ARP报文、ICMP请求报文、DHCP请求报文等数据包的数率，对超过限速阈值的报文进行丢弃处理，甚至能够识别攻击行为，对有攻击行为的用户进行隔离；</w:t>
      </w:r>
    </w:p>
    <w:p w14:paraId="497F6B95">
      <w:pPr>
        <w:spacing w:line="400" w:lineRule="exact"/>
        <w:ind w:firstLine="480"/>
        <w:rPr>
          <w:rFonts w:ascii="宋体" w:hAnsi="宋体"/>
          <w:szCs w:val="24"/>
        </w:rPr>
      </w:pPr>
      <w:r>
        <w:rPr>
          <w:rFonts w:ascii="宋体" w:hAnsi="宋体"/>
          <w:szCs w:val="24"/>
        </w:rPr>
        <w:t>6.为保证设备在受到外界机械碰撞时能够正常运行，要求所投交换机IK防护测试级别至少达到IK05</w:t>
      </w:r>
      <w:r>
        <w:rPr>
          <w:rFonts w:hint="eastAsia" w:ascii="宋体" w:hAnsi="宋体"/>
          <w:szCs w:val="24"/>
        </w:rPr>
        <w:t>。</w:t>
      </w:r>
      <w:r>
        <w:rPr>
          <w:rFonts w:ascii="宋体" w:hAnsi="宋体"/>
          <w:b/>
          <w:szCs w:val="24"/>
        </w:rPr>
        <w:t>（</w:t>
      </w:r>
      <w:r>
        <w:rPr>
          <w:rFonts w:hint="eastAsia" w:ascii="宋体" w:hAnsi="宋体"/>
          <w:b/>
          <w:szCs w:val="24"/>
        </w:rPr>
        <w:t>投标</w:t>
      </w:r>
      <w:r>
        <w:rPr>
          <w:rFonts w:ascii="宋体" w:hAnsi="宋体"/>
          <w:b/>
          <w:szCs w:val="24"/>
        </w:rPr>
        <w:t>时须提供第三方权威检测机构出具的检测报告扫描件）。</w:t>
      </w:r>
    </w:p>
    <w:p w14:paraId="754CEAAA">
      <w:pPr>
        <w:spacing w:line="400" w:lineRule="exact"/>
        <w:ind w:firstLine="480"/>
        <w:rPr>
          <w:rFonts w:ascii="宋体" w:hAnsi="宋体"/>
          <w:szCs w:val="24"/>
        </w:rPr>
      </w:pPr>
    </w:p>
    <w:p w14:paraId="36E2210D">
      <w:pPr>
        <w:pStyle w:val="3"/>
        <w:numPr>
          <w:ilvl w:val="1"/>
          <w:numId w:val="1"/>
        </w:numPr>
        <w:spacing w:line="400" w:lineRule="exact"/>
        <w:rPr>
          <w:rFonts w:ascii="宋体" w:hAnsi="宋体"/>
          <w:szCs w:val="24"/>
        </w:rPr>
      </w:pPr>
      <w:r>
        <w:rPr>
          <w:rFonts w:hint="eastAsia" w:ascii="宋体" w:hAnsi="宋体"/>
          <w:szCs w:val="24"/>
        </w:rPr>
        <w:t>放装无线</w:t>
      </w:r>
      <w:r>
        <w:rPr>
          <w:rFonts w:ascii="宋体" w:hAnsi="宋体"/>
          <w:szCs w:val="24"/>
        </w:rPr>
        <w:t>AP</w:t>
      </w:r>
    </w:p>
    <w:p w14:paraId="1C1AB9FB">
      <w:pPr>
        <w:spacing w:line="400" w:lineRule="exact"/>
        <w:ind w:firstLine="480"/>
        <w:rPr>
          <w:rFonts w:ascii="宋体" w:hAnsi="宋体"/>
          <w:szCs w:val="24"/>
        </w:rPr>
      </w:pPr>
      <w:r>
        <w:rPr>
          <w:rFonts w:ascii="宋体" w:hAnsi="宋体"/>
          <w:szCs w:val="24"/>
        </w:rPr>
        <w:t>1.名称：放装无线AP</w:t>
      </w:r>
    </w:p>
    <w:p w14:paraId="485D85E2">
      <w:pPr>
        <w:spacing w:line="400" w:lineRule="exact"/>
        <w:ind w:firstLine="480"/>
        <w:rPr>
          <w:rFonts w:ascii="宋体" w:hAnsi="宋体"/>
          <w:szCs w:val="24"/>
        </w:rPr>
      </w:pPr>
      <w:r>
        <w:rPr>
          <w:rFonts w:ascii="宋体" w:hAnsi="宋体"/>
          <w:szCs w:val="24"/>
        </w:rPr>
        <w:t>2.规格：支持802.11ax协议，整机支持≥4条空间流，整机最大无线速率≥2.975Gbps；至少支持1个1000M自适应以太网端口；至少支持1个2.5G SFP光口；</w:t>
      </w:r>
    </w:p>
    <w:p w14:paraId="46E615AE">
      <w:pPr>
        <w:spacing w:line="400" w:lineRule="exact"/>
        <w:ind w:firstLine="480"/>
        <w:rPr>
          <w:rFonts w:ascii="宋体" w:hAnsi="宋体"/>
          <w:szCs w:val="24"/>
        </w:rPr>
      </w:pPr>
      <w:r>
        <w:rPr>
          <w:rFonts w:ascii="宋体" w:hAnsi="宋体"/>
          <w:szCs w:val="24"/>
        </w:rPr>
        <w:t>3.支持802.3af供电和本地供电；</w:t>
      </w:r>
    </w:p>
    <w:p w14:paraId="03DA813E">
      <w:pPr>
        <w:spacing w:line="400" w:lineRule="exact"/>
        <w:ind w:firstLine="480"/>
        <w:rPr>
          <w:rFonts w:ascii="宋体" w:hAnsi="宋体"/>
          <w:szCs w:val="24"/>
        </w:rPr>
      </w:pPr>
      <w:r>
        <w:rPr>
          <w:rFonts w:ascii="宋体" w:hAnsi="宋体"/>
          <w:szCs w:val="24"/>
        </w:rPr>
        <w:t>4.内置蓝牙5.1；</w:t>
      </w:r>
    </w:p>
    <w:p w14:paraId="4AF7F2C7">
      <w:pPr>
        <w:spacing w:line="400" w:lineRule="exact"/>
        <w:ind w:firstLine="480"/>
        <w:rPr>
          <w:rFonts w:ascii="宋体" w:hAnsi="宋体"/>
          <w:b/>
          <w:szCs w:val="24"/>
        </w:rPr>
      </w:pPr>
      <w:r>
        <w:rPr>
          <w:rFonts w:hint="eastAsia" w:ascii="宋体" w:hAnsi="宋体"/>
          <w:szCs w:val="24"/>
        </w:rPr>
        <w:t>★</w:t>
      </w:r>
      <w:r>
        <w:rPr>
          <w:rFonts w:ascii="宋体" w:hAnsi="宋体"/>
          <w:szCs w:val="24"/>
        </w:rPr>
        <w:t>5.由于AP部署在开放环境中，为保障设备受到外部机械碰撞仍可以保持结构完整、功能完备，要求所投室内无线接入点至少达到防护等级IK09</w:t>
      </w:r>
      <w:r>
        <w:rPr>
          <w:rFonts w:hint="eastAsia" w:ascii="宋体" w:hAnsi="宋体"/>
          <w:szCs w:val="24"/>
        </w:rPr>
        <w:t>。</w:t>
      </w:r>
      <w:r>
        <w:rPr>
          <w:rFonts w:ascii="宋体" w:hAnsi="宋体"/>
          <w:b/>
          <w:szCs w:val="24"/>
        </w:rPr>
        <w:t>（</w:t>
      </w:r>
      <w:r>
        <w:rPr>
          <w:rFonts w:hint="eastAsia" w:ascii="宋体" w:hAnsi="宋体"/>
          <w:b/>
          <w:szCs w:val="24"/>
        </w:rPr>
        <w:t>投标</w:t>
      </w:r>
      <w:r>
        <w:rPr>
          <w:rFonts w:ascii="宋体" w:hAnsi="宋体"/>
          <w:b/>
          <w:szCs w:val="24"/>
        </w:rPr>
        <w:t>时须提供第三方权威检测机构出具的检测报告扫描件）</w:t>
      </w:r>
    </w:p>
    <w:p w14:paraId="7873A05F">
      <w:pPr>
        <w:spacing w:line="400" w:lineRule="exact"/>
        <w:ind w:firstLine="480"/>
        <w:rPr>
          <w:rFonts w:ascii="宋体" w:hAnsi="宋体" w:cs="Arial"/>
          <w:kern w:val="0"/>
          <w:szCs w:val="24"/>
        </w:rPr>
      </w:pPr>
    </w:p>
    <w:p w14:paraId="25299755">
      <w:pPr>
        <w:pStyle w:val="3"/>
        <w:numPr>
          <w:ilvl w:val="1"/>
          <w:numId w:val="1"/>
        </w:numPr>
        <w:spacing w:line="400" w:lineRule="exact"/>
        <w:rPr>
          <w:rFonts w:ascii="宋体" w:hAnsi="宋体"/>
          <w:szCs w:val="24"/>
        </w:rPr>
      </w:pPr>
      <w:r>
        <w:rPr>
          <w:rFonts w:hint="eastAsia" w:ascii="宋体" w:hAnsi="宋体"/>
          <w:szCs w:val="24"/>
        </w:rPr>
        <w:t>网络摄像机（人脸抓拍摄像机）</w:t>
      </w:r>
    </w:p>
    <w:p w14:paraId="479F65F4">
      <w:pPr>
        <w:spacing w:line="400" w:lineRule="exact"/>
        <w:ind w:firstLine="480"/>
        <w:rPr>
          <w:rFonts w:ascii="宋体" w:hAnsi="宋体" w:cs="Arial"/>
          <w:kern w:val="0"/>
          <w:szCs w:val="24"/>
        </w:rPr>
      </w:pPr>
      <w:r>
        <w:rPr>
          <w:rFonts w:ascii="宋体" w:hAnsi="宋体" w:cs="Arial"/>
          <w:kern w:val="0"/>
          <w:szCs w:val="24"/>
        </w:rPr>
        <w:t>1.名称：网络摄像机（人脸抓拍摄像机）</w:t>
      </w:r>
    </w:p>
    <w:p w14:paraId="491725D2">
      <w:pPr>
        <w:spacing w:line="400" w:lineRule="exact"/>
        <w:ind w:firstLine="480"/>
        <w:rPr>
          <w:rFonts w:ascii="宋体" w:hAnsi="宋体" w:cs="Arial"/>
          <w:kern w:val="0"/>
          <w:szCs w:val="24"/>
        </w:rPr>
      </w:pPr>
      <w:r>
        <w:rPr>
          <w:rFonts w:ascii="宋体" w:hAnsi="宋体" w:cs="Arial"/>
          <w:kern w:val="0"/>
          <w:szCs w:val="24"/>
        </w:rPr>
        <w:t>2.规格：采用≥2颗1/1.8英寸CMOS图像传感器，可输出2路通道分辨率不小于400万(2688×1520)@25fps；内置≥8颗双光补光灯，双向红外监控距离≥60米，双向暖光监控距离≥30米；镜头焦距：通道1：2.7mm～13.5mm；通道2：2.7mm～13.5mm；视场角：通道1：水平：104°～29°；垂直：54°～16°；对角：125°～34°；通道2、设备视场角满足水平：104°～29°；垂直：54°～16°；对角：125°～34°；</w:t>
      </w:r>
    </w:p>
    <w:p w14:paraId="1812BD83">
      <w:pPr>
        <w:spacing w:line="400" w:lineRule="exact"/>
        <w:ind w:firstLine="480"/>
        <w:rPr>
          <w:rFonts w:ascii="宋体" w:hAnsi="宋体" w:cs="Arial"/>
          <w:b/>
          <w:kern w:val="0"/>
          <w:szCs w:val="24"/>
        </w:rPr>
      </w:pPr>
      <w:r>
        <w:rPr>
          <w:rFonts w:hint="eastAsia" w:ascii="宋体" w:hAnsi="宋体" w:cs="Arial"/>
          <w:kern w:val="0"/>
          <w:szCs w:val="24"/>
        </w:rPr>
        <w:t>★</w:t>
      </w:r>
      <w:r>
        <w:rPr>
          <w:rFonts w:ascii="宋体" w:hAnsi="宋体" w:cs="Arial"/>
          <w:kern w:val="0"/>
          <w:szCs w:val="24"/>
        </w:rPr>
        <w:t>3.支持双路电动变倍聚焦及一键聚焦，内置4个麦克风、2个扬声器；</w:t>
      </w:r>
      <w:r>
        <w:rPr>
          <w:rFonts w:ascii="宋体" w:hAnsi="宋体" w:cs="Arial"/>
          <w:b/>
          <w:kern w:val="0"/>
          <w:szCs w:val="24"/>
        </w:rPr>
        <w:t>（</w:t>
      </w:r>
      <w:r>
        <w:rPr>
          <w:rFonts w:hint="eastAsia" w:ascii="宋体" w:hAnsi="宋体" w:cs="Arial"/>
          <w:b/>
          <w:kern w:val="0"/>
          <w:szCs w:val="24"/>
        </w:rPr>
        <w:t>投标</w:t>
      </w:r>
      <w:r>
        <w:rPr>
          <w:rFonts w:ascii="宋体" w:hAnsi="宋体" w:cs="Arial"/>
          <w:b/>
          <w:kern w:val="0"/>
          <w:szCs w:val="24"/>
        </w:rPr>
        <w:t>时须提供第三方权威检测机构出具的检测报告扫描件）</w:t>
      </w:r>
    </w:p>
    <w:p w14:paraId="21FD045D">
      <w:pPr>
        <w:spacing w:line="400" w:lineRule="exact"/>
        <w:ind w:firstLine="480"/>
        <w:rPr>
          <w:rFonts w:ascii="宋体" w:hAnsi="宋体" w:cs="Arial"/>
          <w:kern w:val="0"/>
          <w:szCs w:val="24"/>
        </w:rPr>
      </w:pPr>
      <w:r>
        <w:rPr>
          <w:rFonts w:ascii="宋体" w:hAnsi="宋体" w:cs="Arial"/>
          <w:kern w:val="0"/>
          <w:szCs w:val="24"/>
        </w:rPr>
        <w:t>4.设备的双通道均支持水平、垂直方向角度调节，水平角度调节范围0°-90°，垂直角度调节范围0°~30°;支持双通道摄像机互为180°夹角进行监控；</w:t>
      </w:r>
    </w:p>
    <w:p w14:paraId="029D18FD">
      <w:pPr>
        <w:spacing w:line="400" w:lineRule="exact"/>
        <w:ind w:firstLine="480"/>
        <w:rPr>
          <w:rFonts w:ascii="宋体" w:hAnsi="宋体" w:cs="Arial"/>
          <w:kern w:val="0"/>
          <w:szCs w:val="24"/>
        </w:rPr>
      </w:pPr>
      <w:r>
        <w:rPr>
          <w:rFonts w:ascii="宋体" w:hAnsi="宋体" w:cs="Arial"/>
          <w:kern w:val="0"/>
          <w:szCs w:val="24"/>
        </w:rPr>
        <w:t>5.设备补光灯表面为微四边形阵列，采用多层透镜结构，补光灯开启后，无明显波纹状、圆环状、麻点状、条纹状及不规则亮斑；</w:t>
      </w:r>
    </w:p>
    <w:p w14:paraId="5FD45409">
      <w:pPr>
        <w:spacing w:line="400" w:lineRule="exact"/>
        <w:ind w:firstLine="480"/>
        <w:rPr>
          <w:rFonts w:ascii="宋体" w:hAnsi="宋体" w:cs="Arial"/>
          <w:kern w:val="0"/>
          <w:szCs w:val="24"/>
        </w:rPr>
      </w:pPr>
      <w:r>
        <w:rPr>
          <w:rFonts w:ascii="宋体" w:hAnsi="宋体" w:cs="Arial"/>
          <w:kern w:val="0"/>
          <w:szCs w:val="24"/>
        </w:rPr>
        <w:t>6.设备双通道智能可独立开启/关闭，双通道支持五种智能方案切换：通用行为分析、人脸检测、人数统计、热度图、道路监控、精准检索；</w:t>
      </w:r>
    </w:p>
    <w:p w14:paraId="6FA8CAF7">
      <w:pPr>
        <w:spacing w:line="400" w:lineRule="exact"/>
        <w:ind w:firstLine="480"/>
        <w:rPr>
          <w:rFonts w:ascii="宋体" w:hAnsi="宋体" w:cs="Arial"/>
          <w:kern w:val="0"/>
          <w:szCs w:val="24"/>
        </w:rPr>
      </w:pPr>
      <w:r>
        <w:rPr>
          <w:rFonts w:ascii="宋体" w:hAnsi="宋体" w:cs="Arial"/>
          <w:kern w:val="0"/>
          <w:szCs w:val="24"/>
        </w:rPr>
        <w:t>7.设备内置麦克风、扬声器，不需要外接拾音器即可通过IE浏览器或客户端软件发起语音对讲，对讲声音具有立体声设置选项；</w:t>
      </w:r>
    </w:p>
    <w:p w14:paraId="397F5393">
      <w:pPr>
        <w:spacing w:line="400" w:lineRule="exact"/>
        <w:ind w:firstLine="480"/>
        <w:rPr>
          <w:rFonts w:ascii="宋体" w:hAnsi="宋体" w:cs="Arial"/>
          <w:kern w:val="0"/>
          <w:szCs w:val="24"/>
        </w:rPr>
      </w:pPr>
      <w:r>
        <w:rPr>
          <w:rFonts w:ascii="宋体" w:hAnsi="宋体" w:cs="Arial"/>
          <w:kern w:val="0"/>
          <w:szCs w:val="24"/>
        </w:rPr>
        <w:t>8.支持语音播报，播放次数可设置为1~10次，不同智能行为分析可设置联动不同的声音，白光可设置常亮与闪烁模式，闪烁频率、时长、周期可设置；</w:t>
      </w:r>
    </w:p>
    <w:p w14:paraId="64B61354">
      <w:pPr>
        <w:spacing w:line="400" w:lineRule="exact"/>
        <w:ind w:firstLine="480"/>
        <w:rPr>
          <w:rFonts w:ascii="宋体" w:hAnsi="宋体" w:cs="Arial"/>
          <w:kern w:val="0"/>
          <w:szCs w:val="24"/>
        </w:rPr>
      </w:pPr>
      <w:r>
        <w:rPr>
          <w:rFonts w:ascii="宋体" w:hAnsi="宋体" w:cs="Arial"/>
          <w:kern w:val="0"/>
          <w:szCs w:val="24"/>
        </w:rPr>
        <w:t>9.支持道路监控，支持上传机动车全景图、车身图、车牌，支持上传非机动车全景图、车身图；支持绘制车道，支持车道方向可设，支持车流量统计；</w:t>
      </w:r>
    </w:p>
    <w:p w14:paraId="3810710E">
      <w:pPr>
        <w:spacing w:line="400" w:lineRule="exact"/>
        <w:ind w:firstLine="480"/>
        <w:rPr>
          <w:rFonts w:ascii="宋体" w:hAnsi="宋体" w:cs="Arial"/>
          <w:kern w:val="0"/>
          <w:szCs w:val="24"/>
        </w:rPr>
      </w:pPr>
      <w:r>
        <w:rPr>
          <w:rFonts w:ascii="宋体" w:hAnsi="宋体" w:cs="Arial"/>
          <w:kern w:val="0"/>
          <w:szCs w:val="24"/>
        </w:rPr>
        <w:t>10.支持人脸检测，支持跟踪，支持优选，支持抓拍，支持上报最优的人脸抓图，11.支持人脸抓图增强，人脸曝光，支持人脸属性提取，支持6种属性，8种表情；</w:t>
      </w:r>
    </w:p>
    <w:p w14:paraId="69CE035F">
      <w:pPr>
        <w:spacing w:line="400" w:lineRule="exact"/>
        <w:ind w:firstLine="480"/>
        <w:rPr>
          <w:rFonts w:ascii="宋体" w:hAnsi="宋体" w:cs="Arial"/>
          <w:kern w:val="0"/>
          <w:szCs w:val="24"/>
        </w:rPr>
      </w:pPr>
      <w:r>
        <w:rPr>
          <w:rFonts w:ascii="宋体" w:hAnsi="宋体" w:cs="Arial"/>
          <w:kern w:val="0"/>
          <w:szCs w:val="24"/>
        </w:rPr>
        <w:t>12.支持报警2进2出，支持音频1进1出，485，最大支持1TB Micro SD卡；</w:t>
      </w:r>
    </w:p>
    <w:p w14:paraId="1F6432D3">
      <w:pPr>
        <w:spacing w:line="400" w:lineRule="exact"/>
        <w:ind w:firstLine="480"/>
        <w:rPr>
          <w:rFonts w:ascii="宋体" w:hAnsi="宋体" w:cs="Arial"/>
          <w:kern w:val="0"/>
          <w:szCs w:val="24"/>
        </w:rPr>
      </w:pPr>
      <w:r>
        <w:rPr>
          <w:rFonts w:ascii="宋体" w:hAnsi="宋体" w:cs="Arial"/>
          <w:kern w:val="0"/>
          <w:szCs w:val="24"/>
        </w:rPr>
        <w:t>13.支持DC12V/POE；</w:t>
      </w:r>
    </w:p>
    <w:p w14:paraId="61FE7DED">
      <w:pPr>
        <w:spacing w:line="400" w:lineRule="exact"/>
        <w:ind w:firstLine="480"/>
        <w:rPr>
          <w:rFonts w:ascii="宋体" w:hAnsi="宋体" w:cs="Arial"/>
          <w:kern w:val="0"/>
          <w:szCs w:val="24"/>
        </w:rPr>
      </w:pPr>
      <w:r>
        <w:rPr>
          <w:rFonts w:ascii="宋体" w:hAnsi="宋体" w:cs="Arial"/>
          <w:kern w:val="0"/>
          <w:szCs w:val="24"/>
        </w:rPr>
        <w:t>14.支持IP67防护等级；</w:t>
      </w:r>
    </w:p>
    <w:p w14:paraId="7B31CC8E">
      <w:pPr>
        <w:spacing w:line="400" w:lineRule="exact"/>
        <w:ind w:firstLine="480"/>
        <w:rPr>
          <w:rFonts w:ascii="宋体" w:hAnsi="宋体" w:cs="Arial"/>
          <w:kern w:val="0"/>
          <w:szCs w:val="24"/>
        </w:rPr>
      </w:pPr>
    </w:p>
    <w:p w14:paraId="40814D29">
      <w:pPr>
        <w:pStyle w:val="3"/>
        <w:numPr>
          <w:ilvl w:val="1"/>
          <w:numId w:val="1"/>
        </w:numPr>
        <w:spacing w:line="400" w:lineRule="exact"/>
        <w:rPr>
          <w:rFonts w:ascii="宋体" w:hAnsi="宋体"/>
          <w:szCs w:val="24"/>
        </w:rPr>
      </w:pPr>
      <w:r>
        <w:rPr>
          <w:rFonts w:hint="eastAsia" w:ascii="宋体" w:hAnsi="宋体"/>
          <w:szCs w:val="24"/>
        </w:rPr>
        <w:t>硬盘录像机</w:t>
      </w:r>
    </w:p>
    <w:p w14:paraId="3B79F530">
      <w:pPr>
        <w:spacing w:line="400" w:lineRule="exact"/>
        <w:ind w:firstLine="480"/>
        <w:rPr>
          <w:rFonts w:ascii="宋体" w:hAnsi="宋体" w:cs="Arial"/>
          <w:kern w:val="0"/>
          <w:szCs w:val="24"/>
        </w:rPr>
      </w:pPr>
      <w:r>
        <w:rPr>
          <w:rFonts w:ascii="宋体" w:hAnsi="宋体" w:cs="Arial"/>
          <w:kern w:val="0"/>
          <w:szCs w:val="24"/>
        </w:rPr>
        <w:t>1.名称：硬盘录像机</w:t>
      </w:r>
    </w:p>
    <w:p w14:paraId="50BFFD5D">
      <w:pPr>
        <w:spacing w:line="400" w:lineRule="exact"/>
        <w:ind w:firstLine="480"/>
        <w:rPr>
          <w:rFonts w:ascii="宋体" w:hAnsi="宋体" w:cs="Arial"/>
          <w:b/>
          <w:kern w:val="0"/>
          <w:szCs w:val="24"/>
        </w:rPr>
      </w:pPr>
      <w:r>
        <w:rPr>
          <w:rFonts w:hint="eastAsia" w:ascii="宋体" w:hAnsi="宋体" w:cs="Arial"/>
          <w:kern w:val="0"/>
          <w:szCs w:val="24"/>
        </w:rPr>
        <w:t>★</w:t>
      </w:r>
      <w:r>
        <w:rPr>
          <w:rFonts w:ascii="宋体" w:hAnsi="宋体" w:cs="Arial"/>
          <w:kern w:val="0"/>
          <w:szCs w:val="24"/>
        </w:rPr>
        <w:t>2.规格：内置1颗国产化芯片，具有1个内置扬声器、2个VGA接口2个HDMI接口、2个DP接口、2个V-DP接口、24个SATA接口。支持融合屏输出模式，支持将4个输出屏融合成1个完整画面。融合屏模式支持最大输出8K分辨率视频信号。</w:t>
      </w:r>
      <w:r>
        <w:rPr>
          <w:rFonts w:ascii="宋体" w:hAnsi="宋体" w:cs="Arial"/>
          <w:b/>
          <w:kern w:val="0"/>
          <w:szCs w:val="24"/>
        </w:rPr>
        <w:t>（</w:t>
      </w:r>
      <w:r>
        <w:rPr>
          <w:rFonts w:hint="eastAsia" w:ascii="宋体" w:hAnsi="宋体" w:cs="Arial"/>
          <w:b/>
          <w:kern w:val="0"/>
          <w:szCs w:val="24"/>
        </w:rPr>
        <w:t>投标</w:t>
      </w:r>
      <w:r>
        <w:rPr>
          <w:rFonts w:ascii="宋体" w:hAnsi="宋体" w:cs="Arial"/>
          <w:b/>
          <w:kern w:val="0"/>
          <w:szCs w:val="24"/>
        </w:rPr>
        <w:t>时须提供第三方权威检测机构出具的检测报告扫描件）</w:t>
      </w:r>
    </w:p>
    <w:p w14:paraId="7067CB33">
      <w:pPr>
        <w:spacing w:line="400" w:lineRule="exact"/>
        <w:ind w:firstLine="480"/>
        <w:rPr>
          <w:rFonts w:ascii="宋体" w:hAnsi="宋体" w:cs="Arial"/>
          <w:kern w:val="0"/>
          <w:szCs w:val="24"/>
        </w:rPr>
      </w:pPr>
      <w:r>
        <w:rPr>
          <w:rFonts w:ascii="宋体" w:hAnsi="宋体" w:cs="Arial"/>
          <w:kern w:val="0"/>
          <w:szCs w:val="24"/>
        </w:rPr>
        <w:t>3.支持提供主动注册服务，前端相机支持以主动注册方式添加到设备上，支持N+M集群管理功能。</w:t>
      </w:r>
    </w:p>
    <w:p w14:paraId="58EB4B60">
      <w:pPr>
        <w:spacing w:line="400" w:lineRule="exact"/>
        <w:ind w:firstLine="480"/>
        <w:rPr>
          <w:rFonts w:ascii="宋体" w:hAnsi="宋体" w:cs="Arial"/>
          <w:kern w:val="0"/>
          <w:szCs w:val="24"/>
        </w:rPr>
      </w:pPr>
      <w:r>
        <w:rPr>
          <w:rFonts w:ascii="宋体" w:hAnsi="宋体" w:cs="Arial"/>
          <w:kern w:val="0"/>
          <w:szCs w:val="24"/>
        </w:rPr>
        <w:t>4.最大支持384路IPC接入。</w:t>
      </w:r>
    </w:p>
    <w:p w14:paraId="55B798C9">
      <w:pPr>
        <w:spacing w:line="400" w:lineRule="exact"/>
        <w:ind w:firstLine="480"/>
        <w:rPr>
          <w:rFonts w:ascii="宋体" w:hAnsi="宋体" w:cs="Arial"/>
          <w:kern w:val="0"/>
          <w:szCs w:val="24"/>
        </w:rPr>
      </w:pPr>
      <w:r>
        <w:rPr>
          <w:rFonts w:ascii="宋体" w:hAnsi="宋体" w:cs="Arial"/>
          <w:kern w:val="0"/>
          <w:szCs w:val="24"/>
        </w:rPr>
        <w:t>5.支持前智能：人脸检测比对、视频结构化、周界防范.智能动检、立体行为分析、工装检测、人群分布、人数统计、热度图、车牌识别、声音检测、车辆密度.物品监控。</w:t>
      </w:r>
    </w:p>
    <w:p w14:paraId="7F6D3AF8">
      <w:pPr>
        <w:spacing w:line="400" w:lineRule="exact"/>
        <w:ind w:firstLine="480"/>
        <w:rPr>
          <w:rFonts w:ascii="宋体" w:hAnsi="宋体" w:cs="Arial"/>
          <w:kern w:val="0"/>
          <w:szCs w:val="24"/>
        </w:rPr>
      </w:pPr>
      <w:r>
        <w:rPr>
          <w:rFonts w:ascii="宋体" w:hAnsi="宋体" w:cs="Arial"/>
          <w:kern w:val="0"/>
          <w:szCs w:val="24"/>
        </w:rPr>
        <w:t>6.支持电子云台，将全景画面中多个感兴趣区域提取成单独细节画面，当区域内有人、车目标经过时对应细节画面随目标跟踪展示。</w:t>
      </w:r>
    </w:p>
    <w:p w14:paraId="66E82CEC">
      <w:pPr>
        <w:spacing w:line="400" w:lineRule="exact"/>
        <w:ind w:firstLine="480"/>
        <w:rPr>
          <w:rFonts w:ascii="宋体" w:hAnsi="宋体" w:cs="Arial"/>
          <w:kern w:val="0"/>
          <w:szCs w:val="24"/>
        </w:rPr>
      </w:pPr>
      <w:r>
        <w:rPr>
          <w:rFonts w:ascii="宋体" w:hAnsi="宋体" w:cs="Arial"/>
          <w:kern w:val="0"/>
          <w:szCs w:val="24"/>
        </w:rPr>
        <w:t>7.支持硬盘.外接USB存储设备、DVD刻录等存储方式，支持U盘，eSATA方式，DVD刻录备份方式。</w:t>
      </w:r>
    </w:p>
    <w:p w14:paraId="74103B23">
      <w:pPr>
        <w:spacing w:line="400" w:lineRule="exact"/>
        <w:ind w:firstLine="480"/>
        <w:rPr>
          <w:rFonts w:ascii="宋体" w:hAnsi="宋体" w:cs="Arial"/>
          <w:kern w:val="0"/>
          <w:szCs w:val="24"/>
        </w:rPr>
      </w:pPr>
      <w:r>
        <w:rPr>
          <w:rFonts w:ascii="宋体" w:hAnsi="宋体" w:cs="Arial"/>
          <w:kern w:val="0"/>
          <w:szCs w:val="24"/>
        </w:rPr>
        <w:t>8.支持切片回放功能，将录像切片等分成若干段视频进行多路同时回放。</w:t>
      </w:r>
    </w:p>
    <w:p w14:paraId="2DB9B304">
      <w:pPr>
        <w:spacing w:line="400" w:lineRule="exact"/>
        <w:ind w:firstLine="480"/>
        <w:rPr>
          <w:rFonts w:ascii="宋体" w:hAnsi="宋体" w:cs="Arial"/>
          <w:kern w:val="0"/>
          <w:szCs w:val="24"/>
        </w:rPr>
      </w:pPr>
      <w:r>
        <w:rPr>
          <w:rFonts w:ascii="宋体" w:hAnsi="宋体" w:cs="Arial"/>
          <w:kern w:val="0"/>
          <w:szCs w:val="24"/>
        </w:rPr>
        <w:t>9.支持即时回放功能，在预览画面下回放指定通道的录像。</w:t>
      </w:r>
    </w:p>
    <w:p w14:paraId="48155953">
      <w:pPr>
        <w:spacing w:line="400" w:lineRule="exact"/>
        <w:ind w:firstLine="480"/>
        <w:rPr>
          <w:rFonts w:ascii="宋体" w:hAnsi="宋体" w:cs="Arial"/>
          <w:kern w:val="0"/>
          <w:szCs w:val="24"/>
        </w:rPr>
      </w:pPr>
      <w:r>
        <w:rPr>
          <w:rFonts w:ascii="宋体" w:hAnsi="宋体" w:cs="Arial"/>
          <w:kern w:val="0"/>
          <w:szCs w:val="24"/>
        </w:rPr>
        <w:t>10.支持抽拉式硬盘热插拔机箱。</w:t>
      </w:r>
    </w:p>
    <w:p w14:paraId="761099D1">
      <w:pPr>
        <w:spacing w:line="400" w:lineRule="exact"/>
        <w:ind w:firstLine="480"/>
        <w:rPr>
          <w:rFonts w:ascii="宋体" w:hAnsi="宋体" w:cs="Arial"/>
          <w:kern w:val="0"/>
          <w:szCs w:val="24"/>
        </w:rPr>
      </w:pPr>
      <w:r>
        <w:rPr>
          <w:rFonts w:ascii="宋体" w:hAnsi="宋体" w:cs="Arial"/>
          <w:kern w:val="0"/>
          <w:szCs w:val="24"/>
        </w:rPr>
        <w:t>11.支持盘组管理功能，实现视频录像的定向存储。</w:t>
      </w:r>
    </w:p>
    <w:p w14:paraId="75E9F0DE">
      <w:pPr>
        <w:spacing w:line="400" w:lineRule="exact"/>
        <w:ind w:firstLine="480"/>
        <w:rPr>
          <w:rFonts w:ascii="宋体" w:hAnsi="宋体" w:cs="Arial"/>
          <w:kern w:val="0"/>
          <w:szCs w:val="24"/>
        </w:rPr>
      </w:pPr>
      <w:r>
        <w:rPr>
          <w:rFonts w:ascii="宋体" w:hAnsi="宋体" w:cs="Arial"/>
          <w:kern w:val="0"/>
          <w:szCs w:val="24"/>
        </w:rPr>
        <w:t>12.支持配额管理功能，实现按通道分配不同的录像天数进行存储。</w:t>
      </w:r>
    </w:p>
    <w:p w14:paraId="2ACA5DED">
      <w:pPr>
        <w:spacing w:line="400" w:lineRule="exact"/>
        <w:ind w:firstLine="480"/>
        <w:rPr>
          <w:rFonts w:ascii="宋体" w:hAnsi="宋体" w:cs="Arial"/>
          <w:kern w:val="0"/>
          <w:szCs w:val="24"/>
        </w:rPr>
      </w:pPr>
      <w:r>
        <w:rPr>
          <w:rFonts w:ascii="宋体" w:hAnsi="宋体" w:cs="Arial"/>
          <w:kern w:val="0"/>
          <w:szCs w:val="24"/>
        </w:rPr>
        <w:t>13.支持语音对讲，客户端.WEB与NVR之间以及通过NVR与网络摄像机之间进行语音对讲；NVR与网络摄像机之间进行语音对讲。</w:t>
      </w:r>
    </w:p>
    <w:p w14:paraId="30820884">
      <w:pPr>
        <w:spacing w:line="400" w:lineRule="exact"/>
        <w:ind w:firstLine="480"/>
        <w:rPr>
          <w:rFonts w:ascii="宋体" w:hAnsi="宋体" w:cs="Arial"/>
          <w:kern w:val="0"/>
          <w:szCs w:val="24"/>
        </w:rPr>
      </w:pPr>
      <w:r>
        <w:rPr>
          <w:rFonts w:ascii="宋体" w:hAnsi="宋体" w:cs="Arial"/>
          <w:kern w:val="0"/>
          <w:szCs w:val="24"/>
        </w:rPr>
        <w:t>14.支持断网续传功能，能对前端摄像机断网这段时间内SD卡中的录像回传到NVR。</w:t>
      </w:r>
    </w:p>
    <w:p w14:paraId="078D8B5F">
      <w:pPr>
        <w:spacing w:line="400" w:lineRule="exact"/>
        <w:ind w:firstLine="480"/>
        <w:rPr>
          <w:rFonts w:ascii="宋体" w:hAnsi="宋体" w:cs="Arial"/>
          <w:kern w:val="0"/>
          <w:szCs w:val="24"/>
        </w:rPr>
      </w:pPr>
      <w:r>
        <w:rPr>
          <w:rFonts w:ascii="宋体" w:hAnsi="宋体" w:cs="Arial"/>
          <w:kern w:val="0"/>
          <w:szCs w:val="24"/>
        </w:rPr>
        <w:t>15.支持远程管理IPC功能，支持对前端IPC远程升级，支持远程对IPC的编码配置修改等操作。</w:t>
      </w:r>
    </w:p>
    <w:p w14:paraId="5C285FB3">
      <w:pPr>
        <w:spacing w:line="400" w:lineRule="exact"/>
        <w:ind w:firstLine="480"/>
        <w:rPr>
          <w:rFonts w:ascii="宋体" w:hAnsi="宋体" w:cs="Arial"/>
          <w:kern w:val="0"/>
          <w:szCs w:val="24"/>
        </w:rPr>
      </w:pPr>
      <w:r>
        <w:rPr>
          <w:rFonts w:ascii="宋体" w:hAnsi="宋体" w:cs="Arial"/>
          <w:kern w:val="0"/>
          <w:szCs w:val="24"/>
        </w:rPr>
        <w:t>16.支持远程零通道预览功能，可将接入的多路视频图像多画面显示在一路视频图像上。</w:t>
      </w:r>
    </w:p>
    <w:p w14:paraId="13EC4BF8">
      <w:pPr>
        <w:spacing w:line="400" w:lineRule="exact"/>
        <w:ind w:firstLine="480"/>
        <w:rPr>
          <w:rFonts w:ascii="宋体" w:hAnsi="宋体" w:cs="Arial"/>
          <w:kern w:val="0"/>
          <w:szCs w:val="24"/>
        </w:rPr>
      </w:pPr>
    </w:p>
    <w:p w14:paraId="2E470279">
      <w:pPr>
        <w:pStyle w:val="3"/>
        <w:numPr>
          <w:ilvl w:val="1"/>
          <w:numId w:val="1"/>
        </w:numPr>
        <w:spacing w:line="400" w:lineRule="exact"/>
        <w:rPr>
          <w:rFonts w:ascii="宋体" w:hAnsi="宋体"/>
          <w:szCs w:val="24"/>
        </w:rPr>
      </w:pPr>
      <w:r>
        <w:rPr>
          <w:rFonts w:ascii="宋体" w:hAnsi="宋体"/>
          <w:szCs w:val="24"/>
        </w:rPr>
        <w:t>P1.538</w:t>
      </w:r>
      <w:r>
        <w:rPr>
          <w:rFonts w:hint="eastAsia" w:ascii="宋体" w:hAnsi="宋体"/>
          <w:szCs w:val="24"/>
        </w:rPr>
        <w:t>显示设备</w:t>
      </w:r>
    </w:p>
    <w:p w14:paraId="020BC2D6">
      <w:pPr>
        <w:spacing w:line="400" w:lineRule="exact"/>
        <w:ind w:firstLine="480"/>
        <w:rPr>
          <w:rFonts w:ascii="宋体" w:hAnsi="宋体" w:cs="Arial"/>
          <w:kern w:val="0"/>
          <w:szCs w:val="24"/>
        </w:rPr>
      </w:pPr>
      <w:r>
        <w:rPr>
          <w:rFonts w:ascii="宋体" w:hAnsi="宋体" w:cs="Arial"/>
          <w:kern w:val="0"/>
          <w:szCs w:val="24"/>
        </w:rPr>
        <w:t>1.名称：P1.538</w:t>
      </w:r>
      <w:r>
        <w:rPr>
          <w:rFonts w:hint="eastAsia" w:ascii="宋体" w:hAnsi="宋体"/>
          <w:szCs w:val="24"/>
        </w:rPr>
        <w:t>显示设备</w:t>
      </w:r>
      <w:r>
        <w:rPr>
          <w:rFonts w:ascii="宋体" w:hAnsi="宋体" w:cs="Arial"/>
          <w:kern w:val="0"/>
          <w:szCs w:val="24"/>
        </w:rPr>
        <w:t>（</w:t>
      </w:r>
      <w:r>
        <w:rPr>
          <w:rFonts w:hint="eastAsia" w:ascii="宋体" w:hAnsi="宋体" w:cs="Arial"/>
          <w:kern w:val="0"/>
          <w:szCs w:val="24"/>
        </w:rPr>
        <w:t>尺寸</w:t>
      </w:r>
      <w:r>
        <w:rPr>
          <w:rFonts w:ascii="宋体" w:hAnsi="宋体" w:cs="Arial"/>
          <w:kern w:val="0"/>
          <w:szCs w:val="24"/>
        </w:rPr>
        <w:t>4.8m*2.72m</w:t>
      </w:r>
      <w:r>
        <w:rPr>
          <w:rFonts w:hint="eastAsia" w:ascii="宋体" w:hAnsi="宋体" w:cs="Arial"/>
          <w:kern w:val="0"/>
          <w:szCs w:val="24"/>
        </w:rPr>
        <w:t>、</w:t>
      </w:r>
      <w:r>
        <w:rPr>
          <w:rFonts w:ascii="宋体" w:hAnsi="宋体" w:cs="Arial"/>
          <w:kern w:val="0"/>
          <w:szCs w:val="24"/>
        </w:rPr>
        <w:t>4.16m*1.76m）</w:t>
      </w:r>
    </w:p>
    <w:p w14:paraId="183E3A47">
      <w:pPr>
        <w:spacing w:line="400" w:lineRule="exact"/>
        <w:ind w:firstLine="480"/>
        <w:rPr>
          <w:rFonts w:ascii="宋体" w:hAnsi="宋体" w:cs="Arial"/>
          <w:kern w:val="0"/>
          <w:szCs w:val="24"/>
        </w:rPr>
      </w:pPr>
      <w:r>
        <w:rPr>
          <w:rFonts w:ascii="宋体" w:hAnsi="宋体" w:cs="Arial"/>
          <w:kern w:val="0"/>
          <w:szCs w:val="24"/>
        </w:rPr>
        <w:t>2.规格：LED屏像素点间距≤1.538mm；刷新率≥3840Hz；</w:t>
      </w:r>
    </w:p>
    <w:p w14:paraId="264E618E">
      <w:pPr>
        <w:spacing w:line="400" w:lineRule="exact"/>
        <w:ind w:firstLine="480"/>
        <w:rPr>
          <w:rFonts w:ascii="宋体" w:hAnsi="宋体" w:cs="Arial"/>
          <w:kern w:val="0"/>
          <w:szCs w:val="24"/>
        </w:rPr>
      </w:pPr>
      <w:r>
        <w:rPr>
          <w:rFonts w:ascii="宋体" w:hAnsi="宋体" w:cs="Arial"/>
          <w:kern w:val="0"/>
          <w:szCs w:val="24"/>
        </w:rPr>
        <w:t>3.同时兼容前，后维护，显示屏模组可前、后拆卸维护；</w:t>
      </w:r>
    </w:p>
    <w:p w14:paraId="28015210">
      <w:pPr>
        <w:spacing w:line="400" w:lineRule="exact"/>
        <w:ind w:firstLine="480"/>
        <w:rPr>
          <w:rFonts w:ascii="宋体" w:hAnsi="宋体" w:cs="Arial"/>
          <w:kern w:val="0"/>
          <w:szCs w:val="24"/>
        </w:rPr>
      </w:pPr>
      <w:r>
        <w:rPr>
          <w:rFonts w:ascii="宋体" w:hAnsi="宋体" w:cs="Arial"/>
          <w:kern w:val="0"/>
          <w:szCs w:val="24"/>
        </w:rPr>
        <w:t>4.通过采用多层光学处理技术提高屏体的黑色水平，增强屏体的对比度，同时提高观看的舒适度，降低触摸痕迹，黑色亮度≤0.0005cd/㎡</w:t>
      </w:r>
    </w:p>
    <w:p w14:paraId="55B6029B">
      <w:pPr>
        <w:spacing w:line="400" w:lineRule="exact"/>
        <w:ind w:firstLine="480"/>
        <w:rPr>
          <w:rFonts w:ascii="宋体" w:hAnsi="宋体" w:cs="Arial"/>
          <w:kern w:val="0"/>
          <w:szCs w:val="24"/>
        </w:rPr>
      </w:pPr>
      <w:r>
        <w:rPr>
          <w:rFonts w:ascii="宋体" w:hAnsi="宋体" w:cs="Arial"/>
          <w:kern w:val="0"/>
          <w:szCs w:val="24"/>
        </w:rPr>
        <w:t>5.不同接收卡之间画面同步性在1ms以内。</w:t>
      </w:r>
    </w:p>
    <w:p w14:paraId="428EE97F">
      <w:pPr>
        <w:spacing w:line="400" w:lineRule="exact"/>
        <w:ind w:firstLine="480"/>
        <w:rPr>
          <w:rFonts w:ascii="宋体" w:hAnsi="宋体" w:cs="Arial"/>
          <w:kern w:val="0"/>
          <w:szCs w:val="24"/>
        </w:rPr>
      </w:pPr>
      <w:r>
        <w:rPr>
          <w:rFonts w:ascii="宋体" w:hAnsi="宋体" w:cs="Arial"/>
          <w:kern w:val="0"/>
          <w:szCs w:val="24"/>
        </w:rPr>
        <w:t>6.整屏失控点数：≤1/1000000（验收时失控点为0），连续失控点为0，盲点率≤1/1000000；无单列或单行像素失控现象，无常亮点。</w:t>
      </w:r>
    </w:p>
    <w:p w14:paraId="7FA08A45">
      <w:pPr>
        <w:spacing w:line="400" w:lineRule="exact"/>
        <w:ind w:firstLine="480"/>
        <w:rPr>
          <w:rFonts w:ascii="宋体" w:hAnsi="宋体" w:cs="Arial"/>
          <w:kern w:val="0"/>
          <w:szCs w:val="24"/>
        </w:rPr>
      </w:pPr>
      <w:r>
        <w:rPr>
          <w:rFonts w:ascii="宋体" w:hAnsi="宋体" w:cs="Arial"/>
          <w:kern w:val="0"/>
          <w:szCs w:val="24"/>
        </w:rPr>
        <w:t>7.产品具备一定的抗霉菌能力，符合GB/T2423.16-2022《环境试验第2部分：试验方法试验J和导则：长霉》的测试要求。LED显示屏单元板具备0级防霉特性</w:t>
      </w:r>
    </w:p>
    <w:p w14:paraId="4CE570CD">
      <w:pPr>
        <w:spacing w:line="400" w:lineRule="exact"/>
        <w:ind w:firstLine="480"/>
        <w:rPr>
          <w:rFonts w:ascii="宋体" w:hAnsi="宋体" w:cs="Arial"/>
          <w:kern w:val="0"/>
          <w:szCs w:val="24"/>
        </w:rPr>
      </w:pPr>
      <w:r>
        <w:rPr>
          <w:rFonts w:ascii="宋体" w:hAnsi="宋体" w:cs="Arial"/>
          <w:kern w:val="0"/>
          <w:szCs w:val="24"/>
        </w:rPr>
        <w:t>8.根据GB21520-2023标准，能效达到一级。</w:t>
      </w:r>
    </w:p>
    <w:p w14:paraId="19254C81">
      <w:pPr>
        <w:spacing w:line="400" w:lineRule="exact"/>
        <w:ind w:firstLine="480"/>
        <w:rPr>
          <w:rFonts w:ascii="宋体" w:hAnsi="宋体" w:cs="Arial"/>
          <w:kern w:val="0"/>
          <w:szCs w:val="24"/>
        </w:rPr>
      </w:pPr>
      <w:r>
        <w:rPr>
          <w:rFonts w:ascii="宋体" w:hAnsi="宋体" w:cs="Arial"/>
          <w:kern w:val="0"/>
          <w:szCs w:val="24"/>
        </w:rPr>
        <w:t>9.低功耗设计：符合CQC3158-2024LED显示单元节能认证技术规范的能源效率和睡眠模式功率密度要求，能源效率≥2.4，睡眠功耗≤100W/m2。</w:t>
      </w:r>
    </w:p>
    <w:p w14:paraId="46F4B725">
      <w:pPr>
        <w:spacing w:line="400" w:lineRule="exact"/>
        <w:ind w:firstLine="480"/>
        <w:rPr>
          <w:rFonts w:ascii="宋体" w:hAnsi="宋体" w:cs="Arial"/>
          <w:kern w:val="0"/>
          <w:szCs w:val="24"/>
        </w:rPr>
      </w:pPr>
      <w:r>
        <w:rPr>
          <w:rFonts w:ascii="宋体" w:hAnsi="宋体" w:cs="Arial"/>
          <w:kern w:val="0"/>
          <w:szCs w:val="24"/>
        </w:rPr>
        <w:t>10.根据GB4943.1-2022信息技术设备安全标准对设备进行接地电阻测试实验，输入地线-接地远端，测试限值≤100mΩ。</w:t>
      </w:r>
    </w:p>
    <w:p w14:paraId="3522EED1">
      <w:pPr>
        <w:spacing w:line="400" w:lineRule="exact"/>
        <w:ind w:firstLine="480"/>
        <w:rPr>
          <w:rFonts w:ascii="宋体" w:hAnsi="宋体" w:cs="Arial"/>
          <w:kern w:val="0"/>
          <w:szCs w:val="24"/>
        </w:rPr>
      </w:pPr>
      <w:r>
        <w:rPr>
          <w:rFonts w:ascii="宋体" w:hAnsi="宋体" w:cs="Arial"/>
          <w:kern w:val="0"/>
          <w:szCs w:val="24"/>
        </w:rPr>
        <w:t>11.显示屏无首行偏暗，亮度偏差小于0.1%。</w:t>
      </w:r>
    </w:p>
    <w:p w14:paraId="1830A2BE">
      <w:pPr>
        <w:spacing w:line="400" w:lineRule="exact"/>
        <w:ind w:firstLine="480"/>
        <w:rPr>
          <w:rFonts w:ascii="宋体" w:hAnsi="宋体" w:cs="Arial"/>
          <w:kern w:val="0"/>
          <w:szCs w:val="24"/>
        </w:rPr>
      </w:pPr>
      <w:r>
        <w:rPr>
          <w:rFonts w:ascii="宋体" w:hAnsi="宋体" w:cs="Arial"/>
          <w:kern w:val="0"/>
          <w:szCs w:val="24"/>
        </w:rPr>
        <w:t>12.显示单元的色彩还原准确性指标Δ≤0.1</w:t>
      </w:r>
    </w:p>
    <w:p w14:paraId="1CE00C32">
      <w:pPr>
        <w:spacing w:line="400" w:lineRule="exact"/>
        <w:ind w:firstLine="480"/>
        <w:rPr>
          <w:rFonts w:ascii="宋体" w:hAnsi="宋体" w:cs="Arial"/>
          <w:kern w:val="0"/>
          <w:szCs w:val="24"/>
        </w:rPr>
      </w:pPr>
      <w:r>
        <w:rPr>
          <w:rFonts w:ascii="宋体" w:hAnsi="宋体" w:cs="Arial"/>
          <w:kern w:val="0"/>
          <w:szCs w:val="24"/>
        </w:rPr>
        <w:t>13.为保证更好的抗震效果，模拟10级烈度地震，在振动频率5Hz～55Hz～5Hz,振幅为0.2mm的条件下，5min扫描一次，每一轴向循环扫描50次，试验结束后对LED显示单元的功能特性和像素失控率检测符合要求</w:t>
      </w:r>
      <w:r>
        <w:rPr>
          <w:rFonts w:ascii="宋体" w:hAnsi="宋体"/>
          <w:b/>
          <w:szCs w:val="24"/>
        </w:rPr>
        <w:t>（</w:t>
      </w:r>
      <w:r>
        <w:rPr>
          <w:rFonts w:hint="eastAsia" w:ascii="宋体" w:hAnsi="宋体"/>
          <w:b/>
          <w:szCs w:val="24"/>
        </w:rPr>
        <w:t>投标</w:t>
      </w:r>
      <w:r>
        <w:rPr>
          <w:rFonts w:ascii="宋体" w:hAnsi="宋体"/>
          <w:b/>
          <w:szCs w:val="24"/>
        </w:rPr>
        <w:t>时须提供第三方权威检测机构出具的检测报告扫描件）</w:t>
      </w:r>
      <w:r>
        <w:rPr>
          <w:rFonts w:ascii="宋体" w:hAnsi="宋体" w:cs="Arial"/>
          <w:kern w:val="0"/>
          <w:szCs w:val="24"/>
        </w:rPr>
        <w:t>。</w:t>
      </w:r>
    </w:p>
    <w:p w14:paraId="71CBA5C9">
      <w:pPr>
        <w:spacing w:line="400" w:lineRule="exact"/>
        <w:ind w:firstLine="480"/>
        <w:rPr>
          <w:rFonts w:ascii="宋体" w:hAnsi="宋体" w:cs="Arial"/>
          <w:kern w:val="0"/>
          <w:szCs w:val="24"/>
        </w:rPr>
      </w:pPr>
      <w:r>
        <w:rPr>
          <w:rFonts w:ascii="宋体" w:hAnsi="宋体" w:cs="Arial"/>
          <w:kern w:val="0"/>
          <w:szCs w:val="24"/>
        </w:rPr>
        <w:t>14.符合IEC62471:2006标准的光生物安全及蓝光危害评估检测的无危害类要求(豁免级)，具备防蓝光护眼模式，蓝光辐射能量≤0.5W/(m2sr)，视网膜热危害值不高于16W/(m2sr)。</w:t>
      </w:r>
    </w:p>
    <w:p w14:paraId="53C7AD0F">
      <w:pPr>
        <w:spacing w:line="400" w:lineRule="exact"/>
        <w:ind w:firstLine="480"/>
        <w:rPr>
          <w:rFonts w:ascii="宋体" w:hAnsi="宋体" w:cs="Arial"/>
          <w:kern w:val="0"/>
          <w:szCs w:val="24"/>
        </w:rPr>
      </w:pPr>
    </w:p>
    <w:p w14:paraId="6B2B18D2">
      <w:pPr>
        <w:pStyle w:val="3"/>
        <w:numPr>
          <w:ilvl w:val="1"/>
          <w:numId w:val="1"/>
        </w:numPr>
        <w:spacing w:line="400" w:lineRule="exact"/>
        <w:rPr>
          <w:rFonts w:ascii="宋体" w:hAnsi="宋体"/>
          <w:szCs w:val="24"/>
        </w:rPr>
      </w:pPr>
      <w:r>
        <w:rPr>
          <w:rFonts w:hint="eastAsia" w:ascii="宋体" w:hAnsi="宋体"/>
          <w:szCs w:val="24"/>
        </w:rPr>
        <w:t>数字音频处理器</w:t>
      </w:r>
    </w:p>
    <w:p w14:paraId="6F64252D">
      <w:pPr>
        <w:spacing w:line="400" w:lineRule="exact"/>
        <w:ind w:firstLine="480"/>
        <w:rPr>
          <w:rFonts w:ascii="宋体" w:hAnsi="宋体" w:cs="Arial"/>
          <w:kern w:val="0"/>
          <w:szCs w:val="24"/>
        </w:rPr>
      </w:pPr>
      <w:r>
        <w:rPr>
          <w:rFonts w:ascii="宋体" w:hAnsi="宋体" w:cs="Arial"/>
          <w:kern w:val="0"/>
          <w:szCs w:val="24"/>
        </w:rPr>
        <w:t>1.名称：数字音频处理器</w:t>
      </w:r>
    </w:p>
    <w:p w14:paraId="6FF316F9">
      <w:pPr>
        <w:spacing w:line="400" w:lineRule="exact"/>
        <w:ind w:firstLine="480"/>
        <w:rPr>
          <w:rFonts w:ascii="宋体" w:hAnsi="宋体" w:cs="Arial"/>
          <w:kern w:val="0"/>
          <w:szCs w:val="24"/>
        </w:rPr>
      </w:pPr>
      <w:r>
        <w:rPr>
          <w:rFonts w:ascii="宋体" w:hAnsi="宋体" w:cs="Arial"/>
          <w:kern w:val="0"/>
          <w:szCs w:val="24"/>
        </w:rPr>
        <w:t>2.规格：8路模拟平衡输入，8路模拟平衡输出，最大输入输出17dBu（5.48Vrms）不失真。</w:t>
      </w:r>
    </w:p>
    <w:p w14:paraId="5BC53063">
      <w:pPr>
        <w:spacing w:line="400" w:lineRule="exact"/>
        <w:ind w:firstLine="480"/>
        <w:rPr>
          <w:rFonts w:ascii="宋体" w:hAnsi="宋体" w:cs="Arial"/>
          <w:kern w:val="0"/>
          <w:szCs w:val="24"/>
        </w:rPr>
      </w:pPr>
      <w:r>
        <w:rPr>
          <w:rFonts w:ascii="宋体" w:hAnsi="宋体" w:cs="Arial"/>
          <w:kern w:val="0"/>
          <w:szCs w:val="24"/>
        </w:rPr>
        <w:t>3.输入每通道带48V幻像电源。</w:t>
      </w:r>
    </w:p>
    <w:p w14:paraId="36DE2F64">
      <w:pPr>
        <w:spacing w:line="400" w:lineRule="exact"/>
        <w:ind w:firstLine="480"/>
        <w:rPr>
          <w:rFonts w:ascii="宋体" w:hAnsi="宋体" w:cs="Arial"/>
          <w:kern w:val="0"/>
          <w:szCs w:val="24"/>
        </w:rPr>
      </w:pPr>
      <w:r>
        <w:rPr>
          <w:rFonts w:ascii="宋体" w:hAnsi="宋体" w:cs="Arial"/>
          <w:kern w:val="0"/>
          <w:szCs w:val="24"/>
        </w:rPr>
        <w:t>4.输入每通道带麦克风放大器，0~40dB增益可调，步进1dB。</w:t>
      </w:r>
    </w:p>
    <w:p w14:paraId="04CCD89D">
      <w:pPr>
        <w:spacing w:line="400" w:lineRule="exact"/>
        <w:ind w:firstLine="480"/>
        <w:rPr>
          <w:rFonts w:ascii="宋体" w:hAnsi="宋体" w:cs="Arial"/>
          <w:kern w:val="0"/>
          <w:szCs w:val="24"/>
        </w:rPr>
      </w:pPr>
      <w:r>
        <w:rPr>
          <w:rFonts w:ascii="宋体" w:hAnsi="宋体" w:cs="Arial"/>
          <w:kern w:val="0"/>
          <w:szCs w:val="24"/>
        </w:rPr>
        <w:t>5.立体声USB声卡功能，支持播放和录音。</w:t>
      </w:r>
    </w:p>
    <w:p w14:paraId="419EA4E0">
      <w:pPr>
        <w:spacing w:line="400" w:lineRule="exact"/>
        <w:ind w:firstLine="480"/>
        <w:rPr>
          <w:rFonts w:ascii="宋体" w:hAnsi="宋体" w:cs="Arial"/>
          <w:b/>
          <w:kern w:val="0"/>
          <w:szCs w:val="24"/>
        </w:rPr>
      </w:pPr>
      <w:r>
        <w:rPr>
          <w:rFonts w:hint="eastAsia" w:ascii="宋体" w:hAnsi="宋体" w:cs="Arial"/>
          <w:kern w:val="0"/>
          <w:szCs w:val="24"/>
        </w:rPr>
        <w:t>★</w:t>
      </w:r>
      <w:r>
        <w:rPr>
          <w:rFonts w:ascii="宋体" w:hAnsi="宋体" w:cs="Arial"/>
          <w:kern w:val="0"/>
          <w:szCs w:val="24"/>
        </w:rPr>
        <w:t>6.标配USB（TYPE-B）口：支持免驱自动连接软件调试；内置U盘功能，存放软件和说明书</w:t>
      </w:r>
      <w:r>
        <w:rPr>
          <w:rFonts w:hint="eastAsia" w:ascii="宋体" w:hAnsi="宋体" w:cs="Arial"/>
          <w:kern w:val="0"/>
          <w:szCs w:val="24"/>
        </w:rPr>
        <w:t>；</w:t>
      </w:r>
      <w:r>
        <w:rPr>
          <w:rFonts w:ascii="宋体" w:hAnsi="宋体" w:cs="Arial"/>
          <w:kern w:val="0"/>
          <w:szCs w:val="24"/>
        </w:rPr>
        <w:t>内置液晶显示屏，支持配置设备名称、设备预设、设备IP、输入音量、输出音量、输入模式、设备版本查看等功能</w:t>
      </w:r>
      <w:r>
        <w:rPr>
          <w:rFonts w:hint="eastAsia" w:ascii="宋体" w:hAnsi="宋体" w:cs="Arial"/>
          <w:kern w:val="0"/>
          <w:szCs w:val="24"/>
        </w:rPr>
        <w:t>。</w:t>
      </w:r>
      <w:r>
        <w:rPr>
          <w:rFonts w:ascii="宋体" w:hAnsi="宋体" w:cs="Arial"/>
          <w:b/>
          <w:kern w:val="0"/>
          <w:szCs w:val="24"/>
        </w:rPr>
        <w:t>（</w:t>
      </w:r>
      <w:r>
        <w:rPr>
          <w:rFonts w:hint="eastAsia" w:ascii="宋体" w:hAnsi="宋体" w:cs="Arial"/>
          <w:b/>
          <w:kern w:val="0"/>
          <w:szCs w:val="24"/>
        </w:rPr>
        <w:t>投标</w:t>
      </w:r>
      <w:r>
        <w:rPr>
          <w:rFonts w:ascii="宋体" w:hAnsi="宋体" w:cs="Arial"/>
          <w:b/>
          <w:kern w:val="0"/>
          <w:szCs w:val="24"/>
        </w:rPr>
        <w:t>时须提供第三方权威检测机构出具的检测报告扫描件）</w:t>
      </w:r>
    </w:p>
    <w:p w14:paraId="7E27F4CC">
      <w:pPr>
        <w:spacing w:line="400" w:lineRule="exact"/>
        <w:ind w:firstLine="480"/>
        <w:rPr>
          <w:rFonts w:ascii="宋体" w:hAnsi="宋体" w:cs="Arial"/>
          <w:kern w:val="0"/>
          <w:szCs w:val="24"/>
        </w:rPr>
      </w:pPr>
      <w:r>
        <w:rPr>
          <w:rFonts w:ascii="宋体" w:hAnsi="宋体" w:cs="Arial"/>
          <w:kern w:val="0"/>
          <w:szCs w:val="24"/>
        </w:rPr>
        <w:t>7.内置1路RS232接口，1路RS485接口、1路网络接口，8路GPIO接口，用于电脑软件控制和中控功能。</w:t>
      </w:r>
    </w:p>
    <w:p w14:paraId="07750B55">
      <w:pPr>
        <w:spacing w:line="400" w:lineRule="exact"/>
        <w:ind w:firstLine="480"/>
        <w:rPr>
          <w:rFonts w:ascii="宋体" w:hAnsi="宋体" w:cs="Arial"/>
          <w:kern w:val="0"/>
          <w:szCs w:val="24"/>
        </w:rPr>
      </w:pPr>
      <w:r>
        <w:rPr>
          <w:rFonts w:ascii="宋体" w:hAnsi="宋体" w:cs="Arial"/>
          <w:kern w:val="0"/>
          <w:szCs w:val="24"/>
        </w:rPr>
        <w:t>8.32bit dsp处理器、支持48KHz采样率、 24-bit数模转换；支持AFC（反馈抑制）、AEC（回声消除）、ANC（噪声消除）、AGC（自动增益）、AUTO MIX（自动混音）、MATRIX MIX（矩阵混音）、噪声门、PEQ（参量均衡器）、延时器、FIR滤波器、高低通分频、压缩器、限幅器功能。</w:t>
      </w:r>
    </w:p>
    <w:p w14:paraId="3040835D">
      <w:pPr>
        <w:spacing w:line="400" w:lineRule="exact"/>
        <w:ind w:firstLine="480"/>
        <w:rPr>
          <w:rFonts w:ascii="宋体" w:hAnsi="宋体" w:cs="Arial"/>
          <w:kern w:val="0"/>
          <w:szCs w:val="24"/>
        </w:rPr>
      </w:pPr>
      <w:r>
        <w:rPr>
          <w:rFonts w:ascii="宋体" w:hAnsi="宋体" w:cs="Arial"/>
          <w:kern w:val="0"/>
          <w:szCs w:val="24"/>
        </w:rPr>
        <w:t>9.输入8段PEQ，输出8段PEQ。</w:t>
      </w:r>
    </w:p>
    <w:p w14:paraId="35FC4534">
      <w:pPr>
        <w:spacing w:line="400" w:lineRule="exact"/>
        <w:ind w:firstLine="480"/>
        <w:rPr>
          <w:rFonts w:ascii="宋体" w:hAnsi="宋体" w:cs="Arial"/>
          <w:kern w:val="0"/>
          <w:szCs w:val="24"/>
        </w:rPr>
      </w:pPr>
      <w:r>
        <w:rPr>
          <w:rFonts w:ascii="宋体" w:hAnsi="宋体" w:cs="Arial"/>
          <w:kern w:val="0"/>
          <w:szCs w:val="24"/>
        </w:rPr>
        <w:t>10.每通道输入2000ms延时器，输出2000ms延时器。</w:t>
      </w:r>
    </w:p>
    <w:p w14:paraId="29F79B22">
      <w:pPr>
        <w:spacing w:line="400" w:lineRule="exact"/>
        <w:ind w:firstLine="480"/>
        <w:rPr>
          <w:rFonts w:ascii="宋体" w:hAnsi="宋体" w:cs="Arial"/>
          <w:kern w:val="0"/>
          <w:szCs w:val="24"/>
        </w:rPr>
      </w:pPr>
      <w:r>
        <w:rPr>
          <w:rFonts w:ascii="宋体" w:hAnsi="宋体" w:cs="Arial"/>
          <w:kern w:val="0"/>
          <w:szCs w:val="24"/>
        </w:rPr>
        <w:t>11.输出每通道512 Tap FIR。</w:t>
      </w:r>
    </w:p>
    <w:p w14:paraId="1B072685">
      <w:pPr>
        <w:spacing w:line="400" w:lineRule="exact"/>
        <w:ind w:firstLine="480"/>
        <w:rPr>
          <w:rFonts w:ascii="宋体" w:hAnsi="宋体" w:cs="Arial"/>
          <w:kern w:val="0"/>
          <w:szCs w:val="24"/>
        </w:rPr>
      </w:pPr>
      <w:r>
        <w:rPr>
          <w:rFonts w:ascii="宋体" w:hAnsi="宋体" w:cs="Arial"/>
          <w:kern w:val="0"/>
          <w:szCs w:val="24"/>
        </w:rPr>
        <w:t>12.输入每通道语音激励功能（摄像跟踪），支持带PELCO-D、PELCO-P、VISCA协议摄像头控制。</w:t>
      </w:r>
    </w:p>
    <w:p w14:paraId="7C5D7482">
      <w:pPr>
        <w:spacing w:line="400" w:lineRule="exact"/>
        <w:ind w:firstLine="480"/>
        <w:rPr>
          <w:rFonts w:ascii="宋体" w:hAnsi="宋体" w:cs="Arial"/>
          <w:kern w:val="0"/>
          <w:szCs w:val="24"/>
        </w:rPr>
      </w:pPr>
      <w:r>
        <w:rPr>
          <w:rFonts w:ascii="宋体" w:hAnsi="宋体" w:cs="Arial"/>
          <w:kern w:val="0"/>
          <w:szCs w:val="24"/>
        </w:rPr>
        <w:t>13.60个预设记忆位置。</w:t>
      </w:r>
    </w:p>
    <w:p w14:paraId="284BA846">
      <w:pPr>
        <w:spacing w:line="400" w:lineRule="exact"/>
        <w:ind w:firstLine="480"/>
        <w:rPr>
          <w:rFonts w:ascii="宋体" w:hAnsi="宋体" w:cs="Arial"/>
          <w:kern w:val="0"/>
          <w:szCs w:val="24"/>
        </w:rPr>
      </w:pPr>
      <w:r>
        <w:rPr>
          <w:rFonts w:ascii="宋体" w:hAnsi="宋体" w:cs="Arial"/>
          <w:kern w:val="0"/>
          <w:szCs w:val="24"/>
        </w:rPr>
        <w:t>14.支持线控盒控制、安卓APP网络控制。</w:t>
      </w:r>
    </w:p>
    <w:p w14:paraId="79834172">
      <w:pPr>
        <w:spacing w:line="400" w:lineRule="exact"/>
        <w:ind w:firstLine="480"/>
        <w:rPr>
          <w:rFonts w:ascii="宋体" w:hAnsi="宋体" w:cs="Arial"/>
          <w:kern w:val="0"/>
          <w:szCs w:val="24"/>
        </w:rPr>
      </w:pPr>
      <w:r>
        <w:rPr>
          <w:rFonts w:ascii="宋体" w:hAnsi="宋体" w:cs="Arial"/>
          <w:kern w:val="0"/>
          <w:szCs w:val="24"/>
        </w:rPr>
        <w:t>15.可对接运维管理平台，可在运维平台控制。</w:t>
      </w:r>
    </w:p>
    <w:p w14:paraId="0CF39EAD">
      <w:pPr>
        <w:spacing w:line="400" w:lineRule="exact"/>
        <w:ind w:firstLine="480"/>
        <w:rPr>
          <w:rFonts w:ascii="宋体" w:hAnsi="宋体" w:cs="Arial"/>
          <w:kern w:val="0"/>
          <w:szCs w:val="24"/>
        </w:rPr>
      </w:pPr>
    </w:p>
    <w:p w14:paraId="79664F3E">
      <w:pPr>
        <w:pStyle w:val="3"/>
        <w:numPr>
          <w:ilvl w:val="1"/>
          <w:numId w:val="1"/>
        </w:numPr>
        <w:spacing w:line="400" w:lineRule="exact"/>
        <w:rPr>
          <w:rFonts w:ascii="宋体" w:hAnsi="宋体"/>
          <w:szCs w:val="24"/>
        </w:rPr>
      </w:pPr>
      <w:r>
        <w:rPr>
          <w:rFonts w:hint="eastAsia" w:ascii="宋体" w:hAnsi="宋体"/>
          <w:szCs w:val="24"/>
        </w:rPr>
        <w:t>无线话筒</w:t>
      </w:r>
    </w:p>
    <w:p w14:paraId="64FB042B">
      <w:pPr>
        <w:spacing w:line="400" w:lineRule="exact"/>
        <w:ind w:firstLine="480"/>
        <w:rPr>
          <w:rFonts w:ascii="宋体" w:hAnsi="宋体" w:cs="Arial"/>
          <w:kern w:val="0"/>
          <w:szCs w:val="24"/>
        </w:rPr>
      </w:pPr>
      <w:r>
        <w:rPr>
          <w:rFonts w:ascii="宋体" w:hAnsi="宋体" w:cs="Arial"/>
          <w:kern w:val="0"/>
          <w:szCs w:val="24"/>
        </w:rPr>
        <w:t>1.名称：U段无线话筒</w:t>
      </w:r>
    </w:p>
    <w:p w14:paraId="0CDBCF33">
      <w:pPr>
        <w:spacing w:line="400" w:lineRule="exact"/>
        <w:ind w:firstLine="480"/>
        <w:rPr>
          <w:rFonts w:ascii="宋体" w:hAnsi="宋体" w:cs="Arial"/>
          <w:b/>
          <w:kern w:val="0"/>
          <w:szCs w:val="24"/>
        </w:rPr>
      </w:pPr>
      <w:r>
        <w:rPr>
          <w:rFonts w:hint="eastAsia" w:ascii="宋体" w:hAnsi="宋体" w:cs="Arial"/>
          <w:kern w:val="0"/>
          <w:szCs w:val="24"/>
        </w:rPr>
        <w:t>★</w:t>
      </w:r>
      <w:r>
        <w:rPr>
          <w:rFonts w:ascii="宋体" w:hAnsi="宋体" w:cs="Arial"/>
          <w:kern w:val="0"/>
          <w:szCs w:val="24"/>
        </w:rPr>
        <w:t>2.AI智能语言功能，通过语言控制电源时序器等受控设备</w:t>
      </w:r>
      <w:r>
        <w:rPr>
          <w:rFonts w:hint="eastAsia" w:ascii="宋体" w:hAnsi="宋体" w:cs="Arial"/>
          <w:kern w:val="0"/>
          <w:szCs w:val="24"/>
        </w:rPr>
        <w:t>，</w:t>
      </w:r>
      <w:r>
        <w:rPr>
          <w:rFonts w:ascii="宋体" w:hAnsi="宋体" w:cs="Arial"/>
          <w:kern w:val="0"/>
          <w:szCs w:val="24"/>
        </w:rPr>
        <w:t>≥4种可调声音模式选择</w:t>
      </w:r>
      <w:r>
        <w:rPr>
          <w:rFonts w:hint="eastAsia" w:ascii="宋体" w:hAnsi="宋体" w:cs="Arial"/>
          <w:kern w:val="0"/>
          <w:szCs w:val="24"/>
        </w:rPr>
        <w:t>。</w:t>
      </w:r>
      <w:r>
        <w:rPr>
          <w:rFonts w:ascii="宋体" w:hAnsi="宋体" w:cs="Arial"/>
          <w:b/>
          <w:kern w:val="0"/>
          <w:szCs w:val="24"/>
        </w:rPr>
        <w:t>（</w:t>
      </w:r>
      <w:r>
        <w:rPr>
          <w:rFonts w:hint="eastAsia" w:ascii="宋体" w:hAnsi="宋体" w:cs="Arial"/>
          <w:b/>
          <w:kern w:val="0"/>
          <w:szCs w:val="24"/>
        </w:rPr>
        <w:t>投标</w:t>
      </w:r>
      <w:r>
        <w:rPr>
          <w:rFonts w:ascii="宋体" w:hAnsi="宋体" w:cs="Arial"/>
          <w:b/>
          <w:kern w:val="0"/>
          <w:szCs w:val="24"/>
        </w:rPr>
        <w:t>时须提供第三方权威检测机构出具的检测报告扫描件）</w:t>
      </w:r>
    </w:p>
    <w:p w14:paraId="67A88861">
      <w:pPr>
        <w:spacing w:line="400" w:lineRule="exact"/>
        <w:ind w:firstLine="480"/>
        <w:rPr>
          <w:rFonts w:ascii="宋体" w:hAnsi="宋体" w:cs="Arial"/>
          <w:kern w:val="0"/>
          <w:szCs w:val="24"/>
        </w:rPr>
      </w:pPr>
      <w:r>
        <w:rPr>
          <w:rFonts w:ascii="宋体" w:hAnsi="宋体" w:cs="Arial"/>
          <w:kern w:val="0"/>
          <w:szCs w:val="24"/>
        </w:rPr>
        <w:t>3.DPLL数字锁相环多信道频率合成技术，提供≥200个信道选择。</w:t>
      </w:r>
    </w:p>
    <w:p w14:paraId="4784DB90">
      <w:pPr>
        <w:spacing w:line="400" w:lineRule="exact"/>
        <w:ind w:firstLine="480"/>
        <w:rPr>
          <w:rFonts w:ascii="宋体" w:hAnsi="宋体" w:cs="Arial"/>
          <w:kern w:val="0"/>
          <w:szCs w:val="24"/>
        </w:rPr>
      </w:pPr>
      <w:r>
        <w:rPr>
          <w:rFonts w:ascii="宋体" w:hAnsi="宋体" w:cs="Arial"/>
          <w:kern w:val="0"/>
          <w:szCs w:val="24"/>
        </w:rPr>
        <w:t>4.先进的自动对频技术，自动追锁接收机频率。</w:t>
      </w:r>
    </w:p>
    <w:p w14:paraId="4EE7F37C">
      <w:pPr>
        <w:spacing w:line="400" w:lineRule="exact"/>
        <w:ind w:firstLine="480"/>
        <w:rPr>
          <w:rFonts w:ascii="宋体" w:hAnsi="宋体" w:cs="Arial"/>
          <w:kern w:val="0"/>
          <w:szCs w:val="24"/>
        </w:rPr>
      </w:pPr>
      <w:r>
        <w:rPr>
          <w:rFonts w:ascii="宋体" w:hAnsi="宋体" w:cs="Arial"/>
          <w:kern w:val="0"/>
          <w:szCs w:val="24"/>
        </w:rPr>
        <w:t>5.内置高低功率切换功能。</w:t>
      </w:r>
    </w:p>
    <w:p w14:paraId="3374C386">
      <w:pPr>
        <w:spacing w:line="400" w:lineRule="exact"/>
        <w:ind w:firstLine="480"/>
        <w:rPr>
          <w:rFonts w:ascii="宋体" w:hAnsi="宋体" w:cs="Arial"/>
          <w:kern w:val="0"/>
          <w:szCs w:val="24"/>
        </w:rPr>
      </w:pPr>
      <w:r>
        <w:rPr>
          <w:rFonts w:ascii="宋体" w:hAnsi="宋体" w:cs="Arial"/>
          <w:kern w:val="0"/>
          <w:szCs w:val="24"/>
        </w:rPr>
        <w:t>6.频率锁定功能。</w:t>
      </w:r>
    </w:p>
    <w:p w14:paraId="217DBF9A">
      <w:pPr>
        <w:spacing w:line="400" w:lineRule="exact"/>
        <w:ind w:firstLine="480"/>
        <w:rPr>
          <w:rFonts w:ascii="宋体" w:hAnsi="宋体" w:cs="Arial"/>
          <w:kern w:val="0"/>
          <w:szCs w:val="24"/>
        </w:rPr>
      </w:pPr>
      <w:r>
        <w:rPr>
          <w:rFonts w:ascii="宋体" w:hAnsi="宋体" w:cs="Arial"/>
          <w:kern w:val="0"/>
          <w:szCs w:val="24"/>
        </w:rPr>
        <w:t>7.灵敏度调节功能。</w:t>
      </w:r>
    </w:p>
    <w:p w14:paraId="702C3B34">
      <w:pPr>
        <w:spacing w:line="400" w:lineRule="exact"/>
        <w:ind w:firstLine="480"/>
        <w:rPr>
          <w:rFonts w:ascii="宋体" w:hAnsi="宋体" w:cs="Arial"/>
          <w:kern w:val="0"/>
          <w:szCs w:val="24"/>
        </w:rPr>
      </w:pPr>
      <w:r>
        <w:rPr>
          <w:rFonts w:ascii="宋体" w:hAnsi="宋体" w:cs="Arial"/>
          <w:kern w:val="0"/>
          <w:szCs w:val="24"/>
        </w:rPr>
        <w:t>8.环形指示灯，高亮度液晶显示屏。</w:t>
      </w:r>
    </w:p>
    <w:p w14:paraId="6BE825EF">
      <w:pPr>
        <w:spacing w:line="400" w:lineRule="exact"/>
        <w:ind w:firstLine="480"/>
        <w:rPr>
          <w:rFonts w:ascii="宋体" w:hAnsi="宋体" w:cs="Arial"/>
          <w:kern w:val="0"/>
          <w:szCs w:val="24"/>
        </w:rPr>
      </w:pPr>
      <w:r>
        <w:rPr>
          <w:rFonts w:ascii="宋体" w:hAnsi="宋体" w:cs="Arial"/>
          <w:kern w:val="0"/>
          <w:szCs w:val="24"/>
        </w:rPr>
        <w:t>9.内置陀螺仪开关，水平放置静音功能。</w:t>
      </w:r>
    </w:p>
    <w:p w14:paraId="44043F54">
      <w:pPr>
        <w:spacing w:line="400" w:lineRule="exact"/>
        <w:ind w:firstLine="480"/>
        <w:rPr>
          <w:rFonts w:ascii="宋体" w:hAnsi="宋体" w:cs="Arial"/>
          <w:kern w:val="0"/>
          <w:szCs w:val="24"/>
        </w:rPr>
      </w:pPr>
      <w:r>
        <w:rPr>
          <w:rFonts w:ascii="宋体" w:hAnsi="宋体" w:cs="Arial"/>
          <w:kern w:val="0"/>
          <w:szCs w:val="24"/>
        </w:rPr>
        <w:t>10.自动搜索无干扰频点功能。</w:t>
      </w:r>
    </w:p>
    <w:p w14:paraId="71FE5CF1">
      <w:pPr>
        <w:spacing w:line="400" w:lineRule="exact"/>
        <w:ind w:firstLine="480"/>
        <w:rPr>
          <w:rFonts w:ascii="宋体" w:hAnsi="宋体" w:cs="Arial"/>
          <w:kern w:val="0"/>
          <w:szCs w:val="24"/>
        </w:rPr>
      </w:pPr>
      <w:r>
        <w:rPr>
          <w:rFonts w:ascii="宋体" w:hAnsi="宋体" w:cs="Arial"/>
          <w:kern w:val="0"/>
          <w:szCs w:val="24"/>
        </w:rPr>
        <w:t>11.≥4种可调声音模式选择。</w:t>
      </w:r>
    </w:p>
    <w:p w14:paraId="46408B2D">
      <w:pPr>
        <w:spacing w:line="400" w:lineRule="exact"/>
        <w:ind w:firstLine="480"/>
        <w:rPr>
          <w:rFonts w:ascii="宋体" w:hAnsi="宋体" w:cs="Arial"/>
          <w:kern w:val="0"/>
          <w:szCs w:val="24"/>
        </w:rPr>
      </w:pPr>
    </w:p>
    <w:p w14:paraId="644B38FC">
      <w:pPr>
        <w:pStyle w:val="3"/>
        <w:spacing w:line="400" w:lineRule="exact"/>
        <w:rPr>
          <w:rFonts w:ascii="宋体" w:hAnsi="宋体"/>
          <w:szCs w:val="24"/>
        </w:rPr>
      </w:pPr>
      <w:r>
        <w:rPr>
          <w:rFonts w:hint="eastAsia" w:ascii="宋体" w:hAnsi="宋体"/>
          <w:szCs w:val="24"/>
        </w:rPr>
        <w:t>备注：</w:t>
      </w:r>
    </w:p>
    <w:p w14:paraId="4626CC35">
      <w:pPr>
        <w:spacing w:line="400" w:lineRule="exact"/>
        <w:ind w:firstLine="480"/>
        <w:rPr>
          <w:rFonts w:ascii="宋体" w:hAnsi="宋体" w:cs="Arial"/>
          <w:kern w:val="0"/>
          <w:szCs w:val="24"/>
        </w:rPr>
      </w:pPr>
      <w:r>
        <w:rPr>
          <w:rFonts w:hint="eastAsia" w:ascii="宋体" w:hAnsi="宋体" w:cs="Arial"/>
          <w:kern w:val="0"/>
          <w:szCs w:val="24"/>
          <w:lang w:val="en-US" w:eastAsia="zh-CN"/>
        </w:rPr>
        <w:t>1</w:t>
      </w:r>
      <w:r>
        <w:rPr>
          <w:rFonts w:hint="eastAsia" w:ascii="宋体" w:hAnsi="宋体" w:cs="Arial"/>
          <w:kern w:val="0"/>
          <w:szCs w:val="24"/>
        </w:rPr>
        <w:t xml:space="preserve">、本项目核心产品为：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233"/>
        <w:gridCol w:w="5077"/>
      </w:tblGrid>
      <w:tr w14:paraId="0A2C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14:paraId="5974DBA1">
            <w:pPr>
              <w:spacing w:line="400" w:lineRule="exact"/>
              <w:ind w:firstLine="0" w:firstLineChars="0"/>
              <w:jc w:val="center"/>
              <w:rPr>
                <w:rFonts w:ascii="宋体" w:hAnsi="宋体"/>
                <w:b/>
                <w:bCs/>
                <w:szCs w:val="24"/>
              </w:rPr>
            </w:pPr>
            <w:r>
              <w:rPr>
                <w:rFonts w:hint="eastAsia" w:ascii="宋体" w:hAnsi="宋体"/>
                <w:b/>
                <w:bCs/>
                <w:szCs w:val="24"/>
              </w:rPr>
              <w:t>序号</w:t>
            </w:r>
          </w:p>
        </w:tc>
        <w:tc>
          <w:tcPr>
            <w:tcW w:w="3154" w:type="dxa"/>
            <w:vAlign w:val="center"/>
          </w:tcPr>
          <w:p w14:paraId="731A892D">
            <w:pPr>
              <w:spacing w:line="400" w:lineRule="exact"/>
              <w:ind w:firstLine="0" w:firstLineChars="0"/>
              <w:jc w:val="center"/>
              <w:rPr>
                <w:rFonts w:ascii="宋体" w:hAnsi="宋体"/>
                <w:b/>
                <w:bCs/>
                <w:szCs w:val="24"/>
              </w:rPr>
            </w:pPr>
            <w:r>
              <w:rPr>
                <w:rFonts w:hint="eastAsia" w:ascii="宋体" w:hAnsi="宋体"/>
                <w:b/>
                <w:bCs/>
                <w:szCs w:val="24"/>
              </w:rPr>
              <w:t>核心产品名称</w:t>
            </w:r>
          </w:p>
        </w:tc>
        <w:tc>
          <w:tcPr>
            <w:tcW w:w="4954" w:type="dxa"/>
            <w:vAlign w:val="center"/>
          </w:tcPr>
          <w:p w14:paraId="5C0D6D72">
            <w:pPr>
              <w:spacing w:line="400" w:lineRule="exact"/>
              <w:ind w:firstLine="0" w:firstLineChars="0"/>
              <w:jc w:val="center"/>
              <w:rPr>
                <w:rFonts w:ascii="宋体" w:hAnsi="宋体"/>
                <w:b/>
                <w:bCs/>
                <w:szCs w:val="24"/>
              </w:rPr>
            </w:pPr>
            <w:r>
              <w:rPr>
                <w:rFonts w:hint="eastAsia" w:ascii="宋体" w:hAnsi="宋体"/>
                <w:b/>
                <w:bCs/>
                <w:szCs w:val="24"/>
              </w:rPr>
              <w:t>所在子系统名称</w:t>
            </w:r>
          </w:p>
        </w:tc>
      </w:tr>
      <w:tr w14:paraId="4B79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14:paraId="6A9EE9D5">
            <w:pPr>
              <w:spacing w:line="400" w:lineRule="exact"/>
              <w:ind w:firstLine="0" w:firstLineChars="0"/>
              <w:jc w:val="center"/>
              <w:rPr>
                <w:rFonts w:ascii="宋体" w:hAnsi="宋体"/>
                <w:szCs w:val="24"/>
              </w:rPr>
            </w:pPr>
            <w:r>
              <w:rPr>
                <w:rFonts w:hint="eastAsia" w:ascii="宋体" w:hAnsi="宋体"/>
                <w:szCs w:val="24"/>
              </w:rPr>
              <w:t>1</w:t>
            </w:r>
          </w:p>
        </w:tc>
        <w:tc>
          <w:tcPr>
            <w:tcW w:w="3154" w:type="dxa"/>
          </w:tcPr>
          <w:p w14:paraId="6D7D8989">
            <w:pPr>
              <w:spacing w:line="400" w:lineRule="exact"/>
              <w:ind w:firstLine="0" w:firstLineChars="0"/>
              <w:jc w:val="center"/>
              <w:rPr>
                <w:rFonts w:hint="eastAsia" w:ascii="宋体" w:hAnsi="宋体" w:eastAsia="宋体"/>
                <w:szCs w:val="24"/>
                <w:lang w:val="en-US" w:eastAsia="zh-CN"/>
              </w:rPr>
            </w:pPr>
            <w:r>
              <w:rPr>
                <w:rFonts w:ascii="宋体" w:hAnsi="宋体"/>
              </w:rPr>
              <w:t>P1.2倒装COB</w:t>
            </w:r>
            <w:r>
              <w:rPr>
                <w:rFonts w:hint="eastAsia" w:ascii="宋体" w:hAnsi="宋体"/>
                <w:lang w:eastAsia="zh-CN"/>
              </w:rPr>
              <w:t>显示设备</w:t>
            </w:r>
          </w:p>
        </w:tc>
        <w:tc>
          <w:tcPr>
            <w:tcW w:w="4954" w:type="dxa"/>
          </w:tcPr>
          <w:p w14:paraId="041241F6">
            <w:pPr>
              <w:spacing w:line="400" w:lineRule="exact"/>
              <w:ind w:firstLine="0" w:firstLineChars="0"/>
              <w:jc w:val="center"/>
              <w:rPr>
                <w:rFonts w:ascii="宋体" w:hAnsi="宋体"/>
                <w:szCs w:val="24"/>
              </w:rPr>
            </w:pPr>
            <w:r>
              <w:rPr>
                <w:rFonts w:hint="eastAsia" w:ascii="宋体" w:hAnsi="宋体"/>
              </w:rPr>
              <w:t>警务指挥中心机房系统</w:t>
            </w:r>
          </w:p>
        </w:tc>
      </w:tr>
      <w:tr w14:paraId="0A59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14:paraId="035F0374">
            <w:pPr>
              <w:spacing w:line="400" w:lineRule="exact"/>
              <w:ind w:firstLine="0" w:firstLineChars="0"/>
              <w:jc w:val="center"/>
              <w:rPr>
                <w:rFonts w:ascii="宋体" w:hAnsi="宋体"/>
                <w:szCs w:val="24"/>
              </w:rPr>
            </w:pPr>
            <w:r>
              <w:rPr>
                <w:rFonts w:hint="eastAsia" w:ascii="宋体" w:hAnsi="宋体"/>
                <w:szCs w:val="24"/>
              </w:rPr>
              <w:t>2</w:t>
            </w:r>
          </w:p>
        </w:tc>
        <w:tc>
          <w:tcPr>
            <w:tcW w:w="3154" w:type="dxa"/>
            <w:vAlign w:val="center"/>
          </w:tcPr>
          <w:p w14:paraId="6F1436A7">
            <w:pPr>
              <w:spacing w:line="400" w:lineRule="exact"/>
              <w:ind w:firstLine="0" w:firstLineChars="0"/>
              <w:jc w:val="center"/>
              <w:rPr>
                <w:rFonts w:ascii="宋体" w:hAnsi="宋体"/>
                <w:szCs w:val="24"/>
              </w:rPr>
            </w:pPr>
            <w:r>
              <w:rPr>
                <w:rFonts w:ascii="宋体" w:hAnsi="宋体"/>
              </w:rPr>
              <w:t>48口接入层交换机</w:t>
            </w:r>
          </w:p>
        </w:tc>
        <w:tc>
          <w:tcPr>
            <w:tcW w:w="4954" w:type="dxa"/>
          </w:tcPr>
          <w:p w14:paraId="7581A9BD">
            <w:pPr>
              <w:spacing w:line="400" w:lineRule="exact"/>
              <w:ind w:firstLine="0" w:firstLineChars="0"/>
              <w:jc w:val="center"/>
              <w:rPr>
                <w:rFonts w:ascii="宋体" w:hAnsi="宋体"/>
                <w:szCs w:val="24"/>
              </w:rPr>
            </w:pPr>
            <w:r>
              <w:rPr>
                <w:rFonts w:hint="eastAsia" w:ascii="宋体" w:hAnsi="宋体"/>
              </w:rPr>
              <w:t>为民（计算机网络系统（政务网</w:t>
            </w:r>
            <w:r>
              <w:rPr>
                <w:rFonts w:ascii="宋体" w:hAnsi="宋体"/>
              </w:rPr>
              <w:t>-外网）</w:t>
            </w:r>
            <w:r>
              <w:rPr>
                <w:rFonts w:hint="eastAsia" w:ascii="宋体" w:hAnsi="宋体"/>
              </w:rPr>
              <w:t>）</w:t>
            </w:r>
          </w:p>
        </w:tc>
      </w:tr>
    </w:tbl>
    <w:p w14:paraId="2C9985EF">
      <w:pPr>
        <w:spacing w:line="400" w:lineRule="exact"/>
        <w:ind w:firstLine="480"/>
        <w:rPr>
          <w:rFonts w:ascii="宋体" w:hAnsi="宋体"/>
          <w:szCs w:val="24"/>
        </w:rPr>
      </w:pPr>
      <w:r>
        <w:rPr>
          <w:rFonts w:hint="eastAsia" w:ascii="宋体" w:hAnsi="宋体"/>
          <w:szCs w:val="24"/>
          <w:lang w:val="en-US" w:eastAsia="zh-CN"/>
        </w:rPr>
        <w:t>2</w:t>
      </w:r>
      <w:r>
        <w:rPr>
          <w:rFonts w:hint="eastAsia" w:ascii="宋体" w:hAnsi="宋体"/>
          <w:szCs w:val="24"/>
        </w:rPr>
        <w:t>、通过资格审查、符合性审查的多家投标人提供的任一核心产品品牌均相同的，按一家投标人计算，评审后得分最高的同品牌投标人获得中标人推荐资格；评审得分相同的，由采购人或者采购人委托评标委员会按照招标文件规定的方式确定一个投标人获得中标人推荐资格。</w:t>
      </w:r>
    </w:p>
    <w:p w14:paraId="18B3E902">
      <w:pPr>
        <w:spacing w:line="400" w:lineRule="exact"/>
        <w:ind w:firstLine="480"/>
        <w:rPr>
          <w:rFonts w:hint="eastAsia" w:ascii="宋体" w:hAnsi="宋体"/>
          <w:szCs w:val="24"/>
        </w:rPr>
      </w:pPr>
      <w:r>
        <w:rPr>
          <w:rFonts w:hint="eastAsia" w:ascii="宋体" w:hAnsi="宋体"/>
          <w:szCs w:val="24"/>
          <w:lang w:val="en-US" w:eastAsia="zh-CN"/>
        </w:rPr>
        <w:t>3</w:t>
      </w:r>
      <w:r>
        <w:rPr>
          <w:rFonts w:hint="eastAsia" w:ascii="宋体" w:hAnsi="宋体"/>
          <w:szCs w:val="24"/>
        </w:rPr>
        <w:t>、未按要求提供证明材料的视为负偏离，投标人提供的检测报告证明应将相关功能指标醒目标记，因未标记而导致的评审风险由投标人自行承担。</w:t>
      </w:r>
    </w:p>
    <w:p w14:paraId="38AE4D4E">
      <w:pPr>
        <w:spacing w:line="400" w:lineRule="exact"/>
        <w:ind w:firstLine="480"/>
        <w:rPr>
          <w:rFonts w:hint="eastAsia" w:ascii="宋体" w:hAnsi="宋体"/>
          <w:szCs w:val="24"/>
        </w:rPr>
      </w:pPr>
    </w:p>
    <w:p w14:paraId="4BF04934">
      <w:pPr>
        <w:widowControl/>
        <w:adjustRightInd/>
        <w:spacing w:line="400" w:lineRule="exact"/>
        <w:ind w:firstLine="0" w:firstLineChars="0"/>
        <w:jc w:val="left"/>
        <w:outlineLvl w:val="9"/>
        <w:rPr>
          <w:rFonts w:hint="eastAsia" w:ascii="宋体" w:hAnsi="宋体" w:eastAsia="宋体" w:cs="宋体"/>
          <w:b/>
          <w:bCs/>
          <w:color w:val="000000"/>
          <w:kern w:val="2"/>
          <w:sz w:val="24"/>
          <w:szCs w:val="22"/>
        </w:rPr>
      </w:pPr>
      <w:r>
        <w:rPr>
          <w:rFonts w:hint="eastAsia" w:ascii="宋体" w:hAnsi="宋体" w:eastAsia="宋体" w:cs="宋体"/>
          <w:b/>
          <w:bCs/>
          <w:color w:val="000000"/>
          <w:kern w:val="2"/>
          <w:sz w:val="24"/>
          <w:szCs w:val="22"/>
        </w:rPr>
        <w:t>五、项目团队要求：</w:t>
      </w:r>
    </w:p>
    <w:p w14:paraId="4731A367">
      <w:pPr>
        <w:spacing w:line="400" w:lineRule="exact"/>
        <w:ind w:firstLine="562"/>
        <w:rPr>
          <w:rFonts w:hint="eastAsia" w:ascii="宋体" w:hAnsi="宋体" w:cs="宋体"/>
          <w:color w:val="000000"/>
          <w:sz w:val="24"/>
        </w:rPr>
      </w:pPr>
      <w:r>
        <w:rPr>
          <w:rFonts w:hint="eastAsia" w:ascii="宋体" w:hAnsi="宋体" w:cs="宋体"/>
          <w:color w:val="000000"/>
          <w:sz w:val="24"/>
        </w:rPr>
        <w:t>1、投标人应具备与本项目匹配的服务能力，以响应采购人的技术服务要求。项目建设期间，为确保本项目顺利实施，投标人应成立项目组，针对本项目须配备至少7名技术人员（其中包括项目负责人1名、技术负责人1名、</w:t>
      </w:r>
      <w:r>
        <w:rPr>
          <w:rFonts w:hint="eastAsia" w:ascii="宋体" w:hAnsi="宋体" w:cs="宋体"/>
          <w:color w:val="000000"/>
          <w:sz w:val="24"/>
          <w:lang w:eastAsia="zh-CN"/>
        </w:rPr>
        <w:t>网络支撑人员</w:t>
      </w:r>
      <w:r>
        <w:rPr>
          <w:rFonts w:hint="eastAsia" w:ascii="宋体" w:hAnsi="宋体" w:cs="宋体"/>
          <w:color w:val="000000"/>
          <w:sz w:val="24"/>
          <w:lang w:val="en-US" w:eastAsia="zh-CN"/>
        </w:rPr>
        <w:t>1人、</w:t>
      </w:r>
      <w:r>
        <w:rPr>
          <w:rFonts w:hint="eastAsia" w:ascii="宋体" w:hAnsi="宋体" w:cs="宋体"/>
          <w:color w:val="000000"/>
          <w:sz w:val="24"/>
        </w:rPr>
        <w:t>施工负责人1名、安全负责人1名和运维服务支撑人员</w:t>
      </w:r>
      <w:r>
        <w:rPr>
          <w:rFonts w:ascii="宋体" w:hAnsi="宋体" w:cs="宋体"/>
          <w:color w:val="000000"/>
          <w:sz w:val="24"/>
        </w:rPr>
        <w:t>2</w:t>
      </w:r>
      <w:r>
        <w:rPr>
          <w:rFonts w:hint="eastAsia" w:ascii="宋体" w:hAnsi="宋体" w:cs="宋体"/>
          <w:color w:val="000000"/>
          <w:sz w:val="24"/>
        </w:rPr>
        <w:t>名）</w:t>
      </w:r>
      <w:r>
        <w:rPr>
          <w:rFonts w:hint="eastAsia" w:ascii="宋体" w:hAnsi="宋体" w:cs="宋体"/>
          <w:color w:val="000000"/>
          <w:sz w:val="24"/>
          <w:lang w:eastAsia="zh-CN"/>
        </w:rPr>
        <w:t>，</w:t>
      </w:r>
      <w:r>
        <w:rPr>
          <w:rFonts w:hint="eastAsia" w:ascii="宋体" w:hAnsi="宋体" w:cs="宋体"/>
          <w:color w:val="000000"/>
          <w:sz w:val="24"/>
        </w:rPr>
        <w:t>项目组成员在项目实施过程中不得随意变更，如需变更必须得到采购人同意。</w:t>
      </w:r>
    </w:p>
    <w:p w14:paraId="12D85E71">
      <w:pPr>
        <w:spacing w:line="400" w:lineRule="exact"/>
        <w:ind w:firstLine="562"/>
        <w:rPr>
          <w:rFonts w:hint="eastAsia" w:ascii="宋体" w:hAnsi="宋体" w:cs="宋体"/>
          <w:color w:val="000000"/>
          <w:sz w:val="24"/>
        </w:rPr>
      </w:pPr>
    </w:p>
    <w:p w14:paraId="513CD269">
      <w:pPr>
        <w:pStyle w:val="2"/>
        <w:spacing w:line="400" w:lineRule="exact"/>
        <w:ind w:firstLine="0"/>
        <w:rPr>
          <w:rFonts w:ascii="宋体" w:hAnsi="宋体"/>
          <w:sz w:val="24"/>
          <w:szCs w:val="24"/>
        </w:rPr>
      </w:pPr>
      <w:r>
        <w:rPr>
          <w:rFonts w:hint="eastAsia" w:ascii="宋体" w:hAnsi="宋体"/>
          <w:sz w:val="24"/>
          <w:szCs w:val="24"/>
          <w:lang w:eastAsia="zh-CN"/>
        </w:rPr>
        <w:t>六</w:t>
      </w:r>
      <w:r>
        <w:rPr>
          <w:rFonts w:hint="eastAsia" w:ascii="宋体" w:hAnsi="宋体"/>
          <w:sz w:val="24"/>
          <w:szCs w:val="24"/>
        </w:rPr>
        <w:t>、运输、安装、调试要求：</w:t>
      </w:r>
    </w:p>
    <w:p w14:paraId="2560DE30">
      <w:pPr>
        <w:spacing w:line="400" w:lineRule="exact"/>
        <w:ind w:firstLine="480"/>
        <w:rPr>
          <w:rFonts w:ascii="宋体" w:hAnsi="宋体"/>
          <w:szCs w:val="24"/>
        </w:rPr>
      </w:pPr>
      <w:r>
        <w:rPr>
          <w:rFonts w:hint="eastAsia" w:ascii="宋体" w:hAnsi="宋体"/>
          <w:szCs w:val="24"/>
        </w:rPr>
        <w:t xml:space="preserve">1、供应商需按采购人要求，将设备安装至指定区域，并按采购人要求进行调试；本项目包含设备运输、安装、调试、规定期限内维保服务及相关税金等所有费用，采购人不再支付其他费用。 </w:t>
      </w:r>
    </w:p>
    <w:p w14:paraId="10389B53">
      <w:pPr>
        <w:spacing w:line="400" w:lineRule="exact"/>
        <w:ind w:firstLine="480"/>
        <w:rPr>
          <w:rFonts w:ascii="宋体" w:hAnsi="宋体"/>
          <w:szCs w:val="24"/>
        </w:rPr>
      </w:pPr>
      <w:r>
        <w:rPr>
          <w:rFonts w:hint="eastAsia" w:ascii="宋体" w:hAnsi="宋体"/>
          <w:szCs w:val="24"/>
        </w:rPr>
        <w:t xml:space="preserve">2、本项目集成安装调试：包含项目所有设备的安装调试及相关辅材，项目清单中未明列的相关辅材但须完备的材料由供应商进行免费提供，采购人不予增补，请供应商合理预估存在风险。 </w:t>
      </w:r>
    </w:p>
    <w:p w14:paraId="66AB885B">
      <w:pPr>
        <w:spacing w:line="400" w:lineRule="exact"/>
        <w:ind w:firstLine="480"/>
        <w:rPr>
          <w:rFonts w:hint="eastAsia" w:ascii="宋体" w:hAnsi="宋体"/>
          <w:szCs w:val="24"/>
        </w:rPr>
      </w:pPr>
      <w:r>
        <w:rPr>
          <w:rFonts w:hint="eastAsia" w:ascii="宋体" w:hAnsi="宋体"/>
          <w:szCs w:val="24"/>
        </w:rPr>
        <w:t>3、由技术专家及厂家专业培训师组成的培训团队，提供从全程专业现场培训服务。让采购人以最便捷的方式掌握项目相关系统的各项功能及各种应用方式。</w:t>
      </w:r>
    </w:p>
    <w:p w14:paraId="533ECD46">
      <w:pPr>
        <w:pStyle w:val="2"/>
        <w:numPr>
          <w:numId w:val="0"/>
        </w:numPr>
        <w:spacing w:line="400" w:lineRule="exact"/>
        <w:rPr>
          <w:rFonts w:hint="eastAsia"/>
          <w:highlight w:val="none"/>
          <w:lang w:val="en-US" w:eastAsia="zh-CN"/>
        </w:rPr>
      </w:pPr>
    </w:p>
    <w:p w14:paraId="57AA2CEC">
      <w:pPr>
        <w:pStyle w:val="2"/>
        <w:spacing w:line="400" w:lineRule="exact"/>
        <w:rPr>
          <w:rFonts w:hint="eastAsia" w:ascii="宋体" w:hAnsi="宋体" w:eastAsia="宋体"/>
          <w:sz w:val="24"/>
          <w:szCs w:val="24"/>
          <w:highlight w:val="none"/>
          <w:lang w:eastAsia="zh-CN"/>
        </w:rPr>
      </w:pPr>
      <w:r>
        <w:rPr>
          <w:rFonts w:hint="eastAsia" w:ascii="宋体" w:hAnsi="宋体"/>
          <w:sz w:val="24"/>
          <w:szCs w:val="24"/>
          <w:highlight w:val="none"/>
          <w:lang w:eastAsia="zh-CN"/>
        </w:rPr>
        <w:t>七</w:t>
      </w:r>
      <w:r>
        <w:rPr>
          <w:rFonts w:hint="eastAsia" w:ascii="宋体" w:hAnsi="宋体"/>
          <w:sz w:val="24"/>
          <w:szCs w:val="24"/>
          <w:highlight w:val="none"/>
        </w:rPr>
        <w:t>、</w:t>
      </w:r>
      <w:r>
        <w:rPr>
          <w:rFonts w:hint="eastAsia" w:ascii="宋体" w:hAnsi="宋体"/>
          <w:sz w:val="24"/>
          <w:szCs w:val="24"/>
          <w:highlight w:val="none"/>
          <w:lang w:eastAsia="zh-CN"/>
        </w:rPr>
        <w:t>利旧设备：</w:t>
      </w:r>
    </w:p>
    <w:p w14:paraId="14350D29">
      <w:pPr>
        <w:spacing w:line="400" w:lineRule="exact"/>
        <w:ind w:firstLine="480"/>
        <w:rPr>
          <w:rFonts w:ascii="宋体" w:hAnsi="宋体" w:cs="Arial"/>
          <w:kern w:val="0"/>
          <w:szCs w:val="24"/>
          <w:highlight w:val="none"/>
        </w:rPr>
      </w:pPr>
      <w:r>
        <w:rPr>
          <w:rFonts w:hint="eastAsia" w:ascii="宋体" w:hAnsi="宋体"/>
          <w:szCs w:val="24"/>
          <w:highlight w:val="none"/>
          <w:lang w:val="en-US" w:eastAsia="zh-CN"/>
        </w:rPr>
        <w:t>1、供应商响应采购文件时应充分考虑利旧设备的利用率、折旧率。成交供应商将负责全部利旧设备的</w:t>
      </w:r>
      <w:r>
        <w:rPr>
          <w:rFonts w:hint="eastAsia" w:ascii="宋体" w:hAnsi="宋体"/>
          <w:szCs w:val="24"/>
          <w:highlight w:val="none"/>
        </w:rPr>
        <w:t>设备检修检测、保护性拆装、搬运、重新安装、调试等</w:t>
      </w:r>
      <w:r>
        <w:rPr>
          <w:rFonts w:hint="eastAsia" w:ascii="宋体" w:hAnsi="宋体"/>
          <w:szCs w:val="24"/>
          <w:highlight w:val="none"/>
          <w:lang w:eastAsia="zh-CN"/>
        </w:rPr>
        <w:t>，</w:t>
      </w:r>
      <w:r>
        <w:rPr>
          <w:rFonts w:hint="eastAsia" w:ascii="宋体" w:hAnsi="宋体"/>
          <w:szCs w:val="24"/>
          <w:highlight w:val="none"/>
          <w:lang w:val="en-US" w:eastAsia="zh-CN"/>
        </w:rPr>
        <w:t>淘汰的设备需经采购人确认。除利旧设备缺失的零部件由采购人提供外，其余产生的费用包含在本次项目中，采购人不再另行支付。</w:t>
      </w:r>
    </w:p>
    <w:p w14:paraId="6FDE1271">
      <w:pPr>
        <w:spacing w:line="400" w:lineRule="exact"/>
        <w:ind w:left="0" w:leftChars="0" w:firstLine="480" w:firstLineChars="200"/>
        <w:rPr>
          <w:rFonts w:hint="eastAsia" w:ascii="宋体" w:hAnsi="宋体" w:eastAsia="宋体"/>
          <w:szCs w:val="24"/>
          <w:highlight w:val="none"/>
          <w:lang w:val="en-US" w:eastAsia="zh-CN"/>
        </w:rPr>
      </w:pPr>
      <w:r>
        <w:rPr>
          <w:rFonts w:hint="eastAsia" w:ascii="宋体" w:hAnsi="宋体" w:cs="Arial"/>
          <w:kern w:val="0"/>
          <w:szCs w:val="24"/>
          <w:highlight w:val="none"/>
          <w:lang w:val="en-US" w:eastAsia="zh-CN"/>
        </w:rPr>
        <w:t>2、</w:t>
      </w:r>
      <w:r>
        <w:rPr>
          <w:rFonts w:hint="eastAsia" w:ascii="宋体" w:hAnsi="宋体"/>
          <w:szCs w:val="24"/>
          <w:highlight w:val="none"/>
          <w:lang w:val="en-US" w:eastAsia="zh-CN"/>
        </w:rPr>
        <w:t>供应商可对现场进行勘查(不统一组织，报价供应商可与采购单位直接联系安排，因供应商不进行现场勘查造成辅材附件费用计算不准等的后果均由供应商自己负责。现场勘查联系人及电话：</w:t>
      </w:r>
      <w:r>
        <w:rPr>
          <w:rFonts w:hint="eastAsia" w:ascii="宋体" w:hAnsi="宋体"/>
          <w:sz w:val="24"/>
          <w:highlight w:val="none"/>
        </w:rPr>
        <w:t>黄先生0510-88020027</w:t>
      </w:r>
      <w:r>
        <w:rPr>
          <w:rFonts w:hint="eastAsia" w:ascii="宋体" w:hAnsi="宋体"/>
          <w:sz w:val="24"/>
          <w:highlight w:val="none"/>
          <w:lang w:eastAsia="zh-CN"/>
        </w:rPr>
        <w:t>）</w:t>
      </w:r>
    </w:p>
    <w:p w14:paraId="79ED280A">
      <w:pPr>
        <w:spacing w:line="400" w:lineRule="exact"/>
        <w:ind w:firstLine="480"/>
        <w:rPr>
          <w:rFonts w:ascii="宋体" w:hAnsi="宋体" w:cs="Arial"/>
          <w:kern w:val="0"/>
          <w:szCs w:val="24"/>
          <w:highlight w:val="none"/>
        </w:rPr>
      </w:pPr>
      <w:r>
        <w:rPr>
          <w:rFonts w:hint="eastAsia" w:ascii="宋体" w:hAnsi="宋体" w:cs="Arial"/>
          <w:kern w:val="0"/>
          <w:szCs w:val="24"/>
          <w:highlight w:val="none"/>
          <w:lang w:val="en-US" w:eastAsia="zh-CN"/>
        </w:rPr>
        <w:t>3、</w:t>
      </w:r>
      <w:r>
        <w:rPr>
          <w:rFonts w:ascii="宋体" w:hAnsi="宋体" w:cs="Arial"/>
          <w:kern w:val="0"/>
          <w:szCs w:val="24"/>
          <w:highlight w:val="none"/>
        </w:rPr>
        <w:t>利旧设备需购买安装工程一切险。</w:t>
      </w:r>
    </w:p>
    <w:p w14:paraId="1A260B49">
      <w:pPr>
        <w:spacing w:line="400" w:lineRule="exact"/>
        <w:ind w:firstLine="480"/>
        <w:rPr>
          <w:rFonts w:ascii="宋体" w:hAnsi="宋体" w:cs="Arial"/>
          <w:kern w:val="0"/>
          <w:szCs w:val="24"/>
          <w:highlight w:val="none"/>
        </w:rPr>
      </w:pPr>
      <w:r>
        <w:rPr>
          <w:rFonts w:hint="eastAsia" w:ascii="宋体" w:hAnsi="宋体" w:cs="Arial"/>
          <w:kern w:val="0"/>
          <w:szCs w:val="24"/>
          <w:highlight w:val="none"/>
          <w:lang w:val="en-US" w:eastAsia="zh-CN"/>
        </w:rPr>
        <w:t>4、</w:t>
      </w:r>
      <w:r>
        <w:rPr>
          <w:rFonts w:ascii="宋体" w:hAnsi="宋体" w:cs="Arial"/>
          <w:kern w:val="0"/>
          <w:szCs w:val="24"/>
          <w:highlight w:val="none"/>
        </w:rPr>
        <w:t>利旧设备需集成商提供不少于6个月的质保函。</w:t>
      </w:r>
    </w:p>
    <w:p w14:paraId="74F869CF">
      <w:pPr>
        <w:spacing w:line="400" w:lineRule="exact"/>
        <w:ind w:firstLine="480"/>
        <w:rPr>
          <w:rFonts w:ascii="宋体" w:hAnsi="宋体" w:cs="Arial"/>
          <w:kern w:val="0"/>
          <w:szCs w:val="24"/>
          <w:highlight w:val="none"/>
        </w:rPr>
      </w:pPr>
      <w:r>
        <w:rPr>
          <w:rFonts w:hint="eastAsia" w:ascii="宋体" w:hAnsi="宋体" w:cs="Arial"/>
          <w:kern w:val="0"/>
          <w:szCs w:val="24"/>
          <w:highlight w:val="none"/>
          <w:lang w:val="en-US" w:eastAsia="zh-CN"/>
        </w:rPr>
        <w:t>5、</w:t>
      </w:r>
      <w:r>
        <w:rPr>
          <w:rFonts w:ascii="宋体" w:hAnsi="宋体" w:cs="Arial"/>
          <w:kern w:val="0"/>
          <w:szCs w:val="24"/>
          <w:highlight w:val="none"/>
        </w:rPr>
        <w:t>利旧设备需集成商提供不少于6个月的售后服务承诺。</w:t>
      </w:r>
    </w:p>
    <w:p w14:paraId="1D676E2D">
      <w:pPr>
        <w:spacing w:line="400" w:lineRule="exact"/>
        <w:ind w:firstLine="480"/>
        <w:rPr>
          <w:rFonts w:hint="eastAsia" w:ascii="宋体" w:hAnsi="宋体" w:cs="Arial"/>
          <w:kern w:val="0"/>
          <w:szCs w:val="24"/>
          <w:highlight w:val="none"/>
          <w:lang w:val="en-US" w:eastAsia="zh-CN"/>
        </w:rPr>
      </w:pPr>
      <w:r>
        <w:rPr>
          <w:rFonts w:hint="eastAsia" w:ascii="宋体" w:hAnsi="宋体" w:cs="Arial"/>
          <w:kern w:val="0"/>
          <w:szCs w:val="24"/>
          <w:highlight w:val="none"/>
          <w:lang w:val="en-US" w:eastAsia="zh-CN"/>
        </w:rPr>
        <w:t>6、利旧设备清单：</w:t>
      </w:r>
    </w:p>
    <w:tbl>
      <w:tblPr>
        <w:tblW w:w="9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6"/>
        <w:gridCol w:w="2509"/>
        <w:gridCol w:w="806"/>
        <w:gridCol w:w="936"/>
        <w:gridCol w:w="3890"/>
      </w:tblGrid>
      <w:tr w14:paraId="138B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6955DB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序号</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448019D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利旧设备名称</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4C85788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数量</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235B25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单位</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702C561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说明</w:t>
            </w:r>
          </w:p>
        </w:tc>
      </w:tr>
      <w:tr w14:paraId="159A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470EFCD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44F26B2D">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一键点调（视频会议）</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4609327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472F5ABC">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2CB4FBED">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原交警中队2层指挥中心点调设备</w:t>
            </w:r>
          </w:p>
        </w:tc>
      </w:tr>
      <w:tr w14:paraId="26EE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23FA2F0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139FAC36">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远程会议一体机</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7BD38E8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39722027">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7EC9149A">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原交警中队2层会议室视频会议设备</w:t>
            </w:r>
          </w:p>
        </w:tc>
      </w:tr>
      <w:tr w14:paraId="72BA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05B0A82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734B7208">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核心交换机等设备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5210C73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20E4E35B">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4A66F717">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原综合执法中心1层弱电机房成套设备</w:t>
            </w:r>
          </w:p>
        </w:tc>
      </w:tr>
      <w:tr w14:paraId="48B7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656E812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114A6891">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云服务器及前端廋客户机</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7DD5410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750B33DB">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59070A35">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原综合执法中心1层弱电机房成套设备</w:t>
            </w:r>
          </w:p>
        </w:tc>
      </w:tr>
      <w:tr w14:paraId="5CB4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5640B60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5</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19ED5A51">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安全接入设备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0DA4B2A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37D11EAB">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42CFC522">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原综合执法中心1层弱电机房成套设备</w:t>
            </w:r>
          </w:p>
        </w:tc>
      </w:tr>
      <w:tr w14:paraId="0967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25B3344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6</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749FA1D3">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原服务器机柜</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1525E0E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48D4B822">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480C4C57">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原综合执法中心1层弱电机房成套设备</w:t>
            </w:r>
          </w:p>
        </w:tc>
      </w:tr>
      <w:tr w14:paraId="316B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203F73F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7</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1C1BA42C">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会议（音响、话筒及上传监控）设备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6F00CC8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3AF5088B">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075C161D">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原信访接待中心1层特殊人群学习大厅成套设备</w:t>
            </w:r>
          </w:p>
        </w:tc>
      </w:tr>
      <w:tr w14:paraId="6BAD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2F07D19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8</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59CE290E">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会议（音响、话筒及大屏显示及上传监控）设备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2B7A8D8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2BEA49E8">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6B9CB485">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原访接待中心1层接待大厅成套设备设备</w:t>
            </w:r>
          </w:p>
        </w:tc>
      </w:tr>
      <w:tr w14:paraId="534E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4F4817B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9</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1B72A347">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会议（音响、话筒、显示屏、远程视频会议及上传监控）设备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5DB4C3B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23AABB54">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4DF7E5F7">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原信访接待中心1层2间会议室等成套设备设备</w:t>
            </w:r>
          </w:p>
        </w:tc>
      </w:tr>
      <w:tr w14:paraId="0C7C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2723365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10</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636B3A90">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LED拼接系统工程安装服务(含钢结构及现场制作)</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0BB3A55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7A6FF041">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21E753E7">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原访接待中心1层接待大厅成套设备</w:t>
            </w:r>
          </w:p>
        </w:tc>
      </w:tr>
      <w:tr w14:paraId="78BD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2F81F8E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11</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2EF21A3E">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会议（音响、话筒、显示屏及远程视频会议）设备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71E9CCF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2C3DC207">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548461DF">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原综合执法中心2层2间会议室等成套设备</w:t>
            </w:r>
          </w:p>
        </w:tc>
      </w:tr>
      <w:tr w14:paraId="06AD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43C66E3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12</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7EE919CF">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会议（音响、话筒、显示屏）设备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2208F7C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0B1D4D51">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26B66209">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原综合执法中心1层1间会议室等成套设备</w:t>
            </w:r>
          </w:p>
        </w:tc>
      </w:tr>
      <w:tr w14:paraId="6C1D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319342F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13</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5EACCB98">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5工位操作台</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3C3840C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1BCF44F4">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56312C96">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原综合执法中心B1层指挥中心成套设备</w:t>
            </w:r>
          </w:p>
        </w:tc>
      </w:tr>
      <w:tr w14:paraId="471E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1B4F9B1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14</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1A7BA7D6">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会议（音响、话筒、2块显示屏及远程视频会议）设备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0E35C53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6E0531CE">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5E8517F9">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原综合执法中心B1层指挥中心成套设备</w:t>
            </w:r>
          </w:p>
        </w:tc>
      </w:tr>
      <w:tr w14:paraId="64D9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12" w:type="dxa"/>
            <w:tcBorders>
              <w:top w:val="single" w:color="000000" w:sz="4" w:space="0"/>
              <w:left w:val="single" w:color="000000" w:sz="4" w:space="0"/>
              <w:bottom w:val="single" w:color="000000" w:sz="4" w:space="0"/>
              <w:right w:val="single" w:color="000000" w:sz="4" w:space="0"/>
            </w:tcBorders>
            <w:shd w:val="clear"/>
            <w:vAlign w:val="top"/>
          </w:tcPr>
          <w:p w14:paraId="624D72D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15</w:t>
            </w:r>
          </w:p>
        </w:tc>
        <w:tc>
          <w:tcPr>
            <w:tcW w:w="2614" w:type="dxa"/>
            <w:tcBorders>
              <w:top w:val="single" w:color="000000" w:sz="4" w:space="0"/>
              <w:left w:val="single" w:color="000000" w:sz="4" w:space="0"/>
              <w:bottom w:val="single" w:color="000000" w:sz="4" w:space="0"/>
              <w:right w:val="single" w:color="000000" w:sz="4" w:space="0"/>
            </w:tcBorders>
            <w:shd w:val="clear"/>
            <w:vAlign w:val="top"/>
          </w:tcPr>
          <w:p w14:paraId="623BC8FD">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对接公安平台接入设备</w:t>
            </w:r>
          </w:p>
        </w:tc>
        <w:tc>
          <w:tcPr>
            <w:tcW w:w="714" w:type="dxa"/>
            <w:tcBorders>
              <w:top w:val="single" w:color="000000" w:sz="4" w:space="0"/>
              <w:left w:val="single" w:color="000000" w:sz="4" w:space="0"/>
              <w:bottom w:val="single" w:color="000000" w:sz="4" w:space="0"/>
              <w:right w:val="single" w:color="000000" w:sz="4" w:space="0"/>
            </w:tcBorders>
            <w:shd w:val="clear"/>
            <w:vAlign w:val="top"/>
          </w:tcPr>
          <w:p w14:paraId="57CEC2C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none" w:color="auto" w:sz="0" w:space="0"/>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vAlign w:val="top"/>
          </w:tcPr>
          <w:p w14:paraId="6514DCF5">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套</w:t>
            </w:r>
          </w:p>
        </w:tc>
        <w:tc>
          <w:tcPr>
            <w:tcW w:w="4087" w:type="dxa"/>
            <w:tcBorders>
              <w:top w:val="single" w:color="000000" w:sz="4" w:space="0"/>
              <w:left w:val="single" w:color="000000" w:sz="4" w:space="0"/>
              <w:bottom w:val="single" w:color="000000" w:sz="4" w:space="0"/>
              <w:right w:val="single" w:color="000000" w:sz="4" w:space="0"/>
            </w:tcBorders>
            <w:shd w:val="clear"/>
            <w:vAlign w:val="top"/>
          </w:tcPr>
          <w:p w14:paraId="5A16858F">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原综合执法中心B1层指挥中心成套设备</w:t>
            </w:r>
          </w:p>
        </w:tc>
      </w:tr>
    </w:tbl>
    <w:p w14:paraId="72A3D50F">
      <w:pPr>
        <w:spacing w:line="400" w:lineRule="exact"/>
        <w:ind w:left="0" w:leftChars="0" w:firstLine="0" w:firstLineChars="0"/>
        <w:rPr>
          <w:rFonts w:hint="eastAsia" w:ascii="宋体" w:hAnsi="宋体" w:cs="Arial"/>
          <w:kern w:val="0"/>
          <w:szCs w:val="24"/>
          <w:highlight w:val="yellow"/>
          <w:lang w:val="en-US" w:eastAsia="zh-CN"/>
        </w:rPr>
      </w:pPr>
    </w:p>
    <w:p w14:paraId="5D9AF6A7">
      <w:pPr>
        <w:spacing w:line="400" w:lineRule="exact"/>
        <w:ind w:firstLine="480"/>
        <w:rPr>
          <w:rFonts w:ascii="宋体" w:hAnsi="宋体"/>
          <w:szCs w:val="24"/>
        </w:rPr>
      </w:pPr>
    </w:p>
    <w:p w14:paraId="1CF55E94">
      <w:pPr>
        <w:pStyle w:val="2"/>
        <w:spacing w:line="400" w:lineRule="exact"/>
        <w:rPr>
          <w:rFonts w:hint="eastAsia" w:ascii="宋体" w:hAnsi="宋体" w:eastAsia="宋体"/>
          <w:sz w:val="24"/>
          <w:szCs w:val="24"/>
          <w:lang w:eastAsia="zh-CN"/>
        </w:rPr>
      </w:pPr>
      <w:r>
        <w:rPr>
          <w:rFonts w:hint="eastAsia" w:ascii="宋体" w:hAnsi="宋体"/>
          <w:sz w:val="24"/>
          <w:szCs w:val="24"/>
          <w:lang w:eastAsia="zh-CN"/>
        </w:rPr>
        <w:t>八</w:t>
      </w:r>
      <w:r>
        <w:rPr>
          <w:rFonts w:hint="eastAsia" w:ascii="宋体" w:hAnsi="宋体"/>
          <w:sz w:val="24"/>
          <w:szCs w:val="24"/>
        </w:rPr>
        <w:t>、交货（完工）时间及地点</w:t>
      </w:r>
      <w:r>
        <w:rPr>
          <w:rFonts w:hint="eastAsia" w:ascii="宋体" w:hAnsi="宋体"/>
          <w:sz w:val="24"/>
          <w:szCs w:val="24"/>
          <w:lang w:eastAsia="zh-CN"/>
        </w:rPr>
        <w:t>：</w:t>
      </w:r>
    </w:p>
    <w:p w14:paraId="0C3A1B8D">
      <w:pPr>
        <w:spacing w:line="400" w:lineRule="exact"/>
        <w:ind w:firstLine="480"/>
        <w:rPr>
          <w:rFonts w:ascii="宋体" w:hAnsi="宋体"/>
          <w:szCs w:val="24"/>
        </w:rPr>
      </w:pPr>
      <w:r>
        <w:rPr>
          <w:rFonts w:hint="eastAsia" w:ascii="宋体" w:hAnsi="宋体"/>
          <w:szCs w:val="24"/>
        </w:rPr>
        <w:t>1、交货（完工）时间：自采购人书面通知开工后</w:t>
      </w:r>
      <w:r>
        <w:rPr>
          <w:rFonts w:hint="eastAsia" w:ascii="宋体" w:hAnsi="宋体"/>
          <w:szCs w:val="24"/>
          <w:u w:val="single"/>
        </w:rPr>
        <w:t xml:space="preserve">   90   </w:t>
      </w:r>
      <w:r>
        <w:rPr>
          <w:rFonts w:hint="eastAsia" w:ascii="宋体" w:hAnsi="宋体"/>
          <w:szCs w:val="24"/>
        </w:rPr>
        <w:t>日内完成并交付。</w:t>
      </w:r>
    </w:p>
    <w:p w14:paraId="2C3FA426">
      <w:pPr>
        <w:spacing w:line="400" w:lineRule="exact"/>
        <w:ind w:firstLine="480"/>
        <w:rPr>
          <w:rFonts w:ascii="宋体" w:hAnsi="宋体"/>
          <w:szCs w:val="24"/>
        </w:rPr>
      </w:pPr>
      <w:r>
        <w:rPr>
          <w:rFonts w:hint="eastAsia" w:ascii="宋体" w:hAnsi="宋体"/>
          <w:szCs w:val="24"/>
        </w:rPr>
        <w:t>2、交货（完工）地点：采购单位指定地点。</w:t>
      </w:r>
    </w:p>
    <w:p w14:paraId="20891AED">
      <w:pPr>
        <w:spacing w:line="400" w:lineRule="exact"/>
        <w:ind w:firstLine="480"/>
        <w:rPr>
          <w:rFonts w:ascii="宋体" w:hAnsi="宋体"/>
          <w:szCs w:val="24"/>
        </w:rPr>
      </w:pPr>
    </w:p>
    <w:p w14:paraId="46DAB6C3">
      <w:pPr>
        <w:pStyle w:val="2"/>
        <w:spacing w:line="400" w:lineRule="exact"/>
        <w:rPr>
          <w:rFonts w:ascii="宋体" w:hAnsi="宋体"/>
          <w:sz w:val="24"/>
          <w:szCs w:val="24"/>
        </w:rPr>
      </w:pPr>
      <w:r>
        <w:rPr>
          <w:rFonts w:hint="eastAsia" w:ascii="宋体" w:hAnsi="宋体"/>
          <w:sz w:val="24"/>
          <w:szCs w:val="24"/>
          <w:lang w:eastAsia="zh-CN"/>
        </w:rPr>
        <w:t>九</w:t>
      </w:r>
      <w:r>
        <w:rPr>
          <w:rFonts w:hint="eastAsia" w:ascii="宋体" w:hAnsi="宋体"/>
          <w:sz w:val="24"/>
          <w:szCs w:val="24"/>
        </w:rPr>
        <w:t>、质量保证及售后服务要求</w:t>
      </w:r>
    </w:p>
    <w:p w14:paraId="4FA22750">
      <w:pPr>
        <w:spacing w:line="400" w:lineRule="exact"/>
        <w:ind w:firstLine="480"/>
        <w:rPr>
          <w:rFonts w:ascii="宋体" w:hAnsi="宋体"/>
          <w:szCs w:val="24"/>
        </w:rPr>
      </w:pPr>
      <w:r>
        <w:rPr>
          <w:rFonts w:hint="eastAsia" w:ascii="宋体" w:hAnsi="宋体"/>
          <w:szCs w:val="24"/>
        </w:rPr>
        <w:t>1、质量保证：所有设备不低于原厂五年。</w:t>
      </w:r>
    </w:p>
    <w:p w14:paraId="798D8728">
      <w:pPr>
        <w:spacing w:line="400" w:lineRule="exact"/>
        <w:ind w:firstLine="480"/>
        <w:rPr>
          <w:rFonts w:ascii="宋体" w:hAnsi="宋体"/>
          <w:szCs w:val="24"/>
        </w:rPr>
      </w:pPr>
      <w:r>
        <w:rPr>
          <w:rFonts w:hint="eastAsia" w:ascii="宋体" w:hAnsi="宋体"/>
          <w:szCs w:val="24"/>
        </w:rPr>
        <w:t>供应商中标</w:t>
      </w:r>
      <w:r>
        <w:rPr>
          <w:rFonts w:hint="eastAsia" w:ascii="宋体" w:hAnsi="宋体"/>
          <w:szCs w:val="24"/>
          <w:highlight w:val="none"/>
        </w:rPr>
        <w:t>后</w:t>
      </w:r>
      <w:r>
        <w:rPr>
          <w:rFonts w:hint="eastAsia" w:ascii="宋体" w:hAnsi="宋体"/>
          <w:szCs w:val="24"/>
          <w:highlight w:val="none"/>
          <w:lang w:eastAsia="zh-CN"/>
        </w:rPr>
        <w:t>签订合同时</w:t>
      </w:r>
      <w:r>
        <w:rPr>
          <w:rFonts w:hint="eastAsia" w:ascii="宋体" w:hAnsi="宋体"/>
          <w:szCs w:val="24"/>
        </w:rPr>
        <w:t>提供计算机网络系统（无线控制器、放装无线AP）、闭路电视监控系统（网络枪型摄像机枪球抓拍一体机、网络摄像机人脸抓拍摄像机、硬盘录像机）、一卡通门禁管理系统（人脸识别组件）、多媒体会议系统（数字反馈抑制器、数字音频处理器、无线话筒）、中心机房系统（3U视频综合平台）设备的原厂质保承诺函原件并加盖原厂公章（业务章、投标专用章等均无效）。</w:t>
      </w:r>
    </w:p>
    <w:p w14:paraId="4586F5A7">
      <w:pPr>
        <w:spacing w:line="400" w:lineRule="exact"/>
        <w:ind w:firstLine="480"/>
        <w:rPr>
          <w:rFonts w:ascii="宋体" w:hAnsi="宋体"/>
          <w:szCs w:val="24"/>
        </w:rPr>
      </w:pPr>
      <w:r>
        <w:rPr>
          <w:rFonts w:hint="eastAsia" w:ascii="宋体" w:hAnsi="宋体"/>
          <w:szCs w:val="24"/>
        </w:rPr>
        <w:t>供应</w:t>
      </w:r>
      <w:r>
        <w:rPr>
          <w:rFonts w:hint="eastAsia" w:ascii="宋体" w:hAnsi="宋体"/>
          <w:szCs w:val="24"/>
          <w:highlight w:val="none"/>
        </w:rPr>
        <w:t>商</w:t>
      </w:r>
      <w:r>
        <w:rPr>
          <w:rFonts w:hint="eastAsia" w:ascii="宋体" w:hAnsi="宋体"/>
          <w:szCs w:val="24"/>
          <w:highlight w:val="none"/>
          <w:lang w:eastAsia="zh-CN"/>
        </w:rPr>
        <w:t>签订合同</w:t>
      </w:r>
      <w:r>
        <w:rPr>
          <w:rFonts w:hint="eastAsia" w:ascii="宋体" w:hAnsi="宋体"/>
          <w:szCs w:val="24"/>
          <w:highlight w:val="none"/>
        </w:rPr>
        <w:t>后7日</w:t>
      </w:r>
      <w:r>
        <w:rPr>
          <w:rFonts w:hint="eastAsia" w:ascii="宋体" w:hAnsi="宋体"/>
          <w:szCs w:val="24"/>
        </w:rPr>
        <w:t>内，须按采购人要求，对相关对接的系统进行现场验证演示。</w:t>
      </w:r>
      <w:r>
        <w:rPr>
          <w:rFonts w:hint="eastAsia" w:ascii="宋体" w:hAnsi="宋体"/>
          <w:szCs w:val="24"/>
          <w:lang w:eastAsia="zh-CN"/>
        </w:rPr>
        <w:t>供应商签订合同</w:t>
      </w:r>
      <w:r>
        <w:rPr>
          <w:rFonts w:hint="eastAsia" w:ascii="宋体" w:hAnsi="宋体"/>
          <w:szCs w:val="24"/>
        </w:rPr>
        <w:t>后7个工作日内，供应商所投产品（环境全景摄像机、网络存储服务器）与采购人现有江阴市公安局交警办案区平台进行对接测试(测试产生费用由供应商自行承担)；若逾期进行测试或测试结果不通过，将视为提供虚假材料谋取成交处理。</w:t>
      </w:r>
    </w:p>
    <w:p w14:paraId="658AE5B3">
      <w:pPr>
        <w:spacing w:line="400" w:lineRule="exact"/>
        <w:ind w:firstLine="480"/>
        <w:rPr>
          <w:rFonts w:ascii="宋体" w:hAnsi="宋体"/>
          <w:szCs w:val="24"/>
        </w:rPr>
      </w:pPr>
      <w:r>
        <w:rPr>
          <w:rFonts w:hint="eastAsia" w:ascii="宋体" w:hAnsi="宋体"/>
          <w:szCs w:val="24"/>
        </w:rPr>
        <w:t>质保期自货物经验收合格之日起计算。质保期内报价单位免费提供设备正常使用情况下的维修及保养服务。</w:t>
      </w:r>
    </w:p>
    <w:p w14:paraId="1C9B02A9">
      <w:pPr>
        <w:spacing w:line="400" w:lineRule="exact"/>
        <w:ind w:firstLine="480"/>
        <w:rPr>
          <w:rFonts w:ascii="宋体" w:hAnsi="宋体"/>
          <w:szCs w:val="24"/>
        </w:rPr>
      </w:pPr>
      <w:r>
        <w:rPr>
          <w:rFonts w:hint="eastAsia" w:ascii="宋体" w:hAnsi="宋体"/>
          <w:szCs w:val="24"/>
        </w:rPr>
        <w:t>2、交货前，采购人将不定期随机抽取预供货产品交由权威检测部门进行详细检测， 若检测合格，相关检测费用由采购单位承担。若检测结果没有达到供应商报价文件中承诺的技术要求，相关检测费用由供应商承担，所产生的一切经济损失、后果和法律责任均由供应商全部承担。</w:t>
      </w:r>
    </w:p>
    <w:p w14:paraId="01C1BFD3">
      <w:pPr>
        <w:spacing w:line="400" w:lineRule="exact"/>
        <w:ind w:firstLine="480"/>
        <w:rPr>
          <w:rFonts w:ascii="宋体" w:hAnsi="宋体"/>
          <w:szCs w:val="24"/>
        </w:rPr>
      </w:pPr>
      <w:r>
        <w:rPr>
          <w:rFonts w:hint="eastAsia" w:ascii="宋体" w:hAnsi="宋体"/>
          <w:szCs w:val="24"/>
        </w:rPr>
        <w:t xml:space="preserve">3、在保修期内，若出现质量问题，无条件、免费提供各种维修服务（包括零配件免费）。保修期满后，实行终身跟踪维修，按最低价收取零部件费用，不收取维修费及其他费用； </w:t>
      </w:r>
    </w:p>
    <w:p w14:paraId="00E8BE80">
      <w:pPr>
        <w:spacing w:line="400" w:lineRule="exact"/>
        <w:ind w:firstLine="480"/>
        <w:rPr>
          <w:rFonts w:ascii="宋体" w:hAnsi="宋体"/>
          <w:szCs w:val="24"/>
        </w:rPr>
      </w:pPr>
      <w:r>
        <w:rPr>
          <w:rFonts w:hint="eastAsia" w:ascii="宋体" w:hAnsi="宋体"/>
          <w:szCs w:val="24"/>
        </w:rPr>
        <w:t>4、服务响应时间：30分钟内响应，60分钟内到现场，2小时内修复，未能在规定时间内修复情况下，供应商应主动提供免费备品备件。</w:t>
      </w:r>
    </w:p>
    <w:p w14:paraId="7BE0D47E">
      <w:pPr>
        <w:spacing w:line="400" w:lineRule="exact"/>
        <w:ind w:firstLine="480"/>
        <w:rPr>
          <w:rFonts w:ascii="宋体" w:hAnsi="宋体"/>
          <w:szCs w:val="24"/>
        </w:rPr>
      </w:pPr>
      <w:r>
        <w:rPr>
          <w:rFonts w:hint="eastAsia" w:ascii="宋体" w:hAnsi="宋体"/>
          <w:szCs w:val="24"/>
        </w:rPr>
        <w:t xml:space="preserve">5、在质量保证期内，未能在规定时间内修复情况下，供应商应主动提供免费备机服务。 </w:t>
      </w:r>
    </w:p>
    <w:p w14:paraId="7B44EC1C">
      <w:pPr>
        <w:spacing w:line="400" w:lineRule="exact"/>
        <w:ind w:firstLine="480"/>
        <w:rPr>
          <w:rFonts w:ascii="宋体" w:hAnsi="宋体"/>
          <w:szCs w:val="24"/>
        </w:rPr>
      </w:pPr>
      <w:r>
        <w:rPr>
          <w:rFonts w:hint="eastAsia" w:ascii="宋体" w:hAnsi="宋体"/>
          <w:szCs w:val="24"/>
        </w:rPr>
        <w:t xml:space="preserve">6、在质量保证期内更换的任何配件，须为原设备原厂生产的；并且保证替代的零配件是新的未使用过和未经修复的。 </w:t>
      </w:r>
    </w:p>
    <w:p w14:paraId="1E22F56B">
      <w:pPr>
        <w:spacing w:line="400" w:lineRule="exact"/>
        <w:ind w:firstLine="480"/>
        <w:rPr>
          <w:rFonts w:ascii="宋体" w:hAnsi="宋体"/>
          <w:szCs w:val="24"/>
        </w:rPr>
      </w:pPr>
      <w:r>
        <w:rPr>
          <w:rFonts w:hint="eastAsia" w:ascii="宋体" w:hAnsi="宋体"/>
          <w:szCs w:val="24"/>
        </w:rPr>
        <w:t>7、提供的产品若有设计缺陷，供应商应主动召回。</w:t>
      </w:r>
    </w:p>
    <w:p w14:paraId="3E2DDE77">
      <w:pPr>
        <w:spacing w:line="400" w:lineRule="exact"/>
        <w:ind w:firstLine="480"/>
        <w:rPr>
          <w:rFonts w:ascii="宋体" w:hAnsi="宋体"/>
          <w:szCs w:val="24"/>
        </w:rPr>
      </w:pPr>
      <w:r>
        <w:rPr>
          <w:rFonts w:hint="eastAsia" w:ascii="宋体" w:hAnsi="宋体"/>
          <w:szCs w:val="24"/>
        </w:rPr>
        <w:t xml:space="preserve">8、在质量保证期内，供应商应提供每年度技术巡检服务，巡检内容应包含：对设备使用状况的调查、升级软件、为机器除尘，故障预防工作。并向采购人提供巡检记录以及巡检报告。 </w:t>
      </w:r>
    </w:p>
    <w:p w14:paraId="00BC57D9">
      <w:pPr>
        <w:spacing w:line="400" w:lineRule="exact"/>
        <w:ind w:firstLine="480"/>
        <w:rPr>
          <w:rFonts w:ascii="宋体" w:hAnsi="宋体"/>
          <w:szCs w:val="24"/>
        </w:rPr>
      </w:pPr>
      <w:r>
        <w:rPr>
          <w:rFonts w:hint="eastAsia" w:ascii="宋体" w:hAnsi="宋体"/>
          <w:szCs w:val="24"/>
        </w:rPr>
        <w:t>9、软件免费维护和升级服务的内容，供应商可根据自身情况，提供相应的软件服务方案。</w:t>
      </w:r>
    </w:p>
    <w:p w14:paraId="5482C06D">
      <w:pPr>
        <w:spacing w:line="400" w:lineRule="exact"/>
        <w:ind w:firstLine="480"/>
        <w:rPr>
          <w:rFonts w:ascii="宋体" w:hAnsi="宋体"/>
          <w:szCs w:val="24"/>
        </w:rPr>
      </w:pPr>
    </w:p>
    <w:p w14:paraId="371CEFF7">
      <w:pPr>
        <w:pStyle w:val="2"/>
        <w:spacing w:line="400" w:lineRule="exact"/>
        <w:rPr>
          <w:rFonts w:ascii="宋体" w:hAnsi="宋体"/>
          <w:sz w:val="24"/>
          <w:szCs w:val="24"/>
        </w:rPr>
      </w:pPr>
      <w:r>
        <w:rPr>
          <w:rFonts w:hint="eastAsia" w:ascii="宋体" w:hAnsi="宋体"/>
          <w:sz w:val="24"/>
          <w:szCs w:val="24"/>
          <w:lang w:eastAsia="zh-CN"/>
        </w:rPr>
        <w:t>十</w:t>
      </w:r>
      <w:r>
        <w:rPr>
          <w:rFonts w:hint="eastAsia" w:ascii="宋体" w:hAnsi="宋体"/>
          <w:sz w:val="24"/>
          <w:szCs w:val="24"/>
        </w:rPr>
        <w:t>、付款方式：</w:t>
      </w:r>
    </w:p>
    <w:p w14:paraId="6C2E97EA">
      <w:pPr>
        <w:spacing w:line="400" w:lineRule="exact"/>
        <w:ind w:firstLine="480"/>
        <w:rPr>
          <w:rFonts w:ascii="宋体" w:hAnsi="宋体"/>
          <w:szCs w:val="24"/>
        </w:rPr>
      </w:pPr>
      <w:bookmarkStart w:id="1" w:name="_Hlk203989064"/>
      <w:r>
        <w:rPr>
          <w:rFonts w:hint="eastAsia" w:ascii="宋体" w:hAnsi="宋体"/>
          <w:szCs w:val="24"/>
        </w:rPr>
        <w:t>合同签订后支付合同价款的10%，完成50%付至合同价的20%，项目竣工验收合格后支付至合同价款的70%，竣工验收合格满一年甲方按实结算并出具相应的结算单后付至</w:t>
      </w:r>
      <w:bookmarkStart w:id="2" w:name="OLE_LINK5"/>
      <w:bookmarkStart w:id="3" w:name="OLE_LINK6"/>
      <w:r>
        <w:rPr>
          <w:rFonts w:hint="eastAsia" w:ascii="宋体" w:hAnsi="宋体"/>
          <w:szCs w:val="24"/>
        </w:rPr>
        <w:t>结算价的</w:t>
      </w:r>
      <w:bookmarkEnd w:id="2"/>
      <w:bookmarkEnd w:id="3"/>
      <w:r>
        <w:rPr>
          <w:rFonts w:hint="eastAsia" w:ascii="宋体" w:hAnsi="宋体"/>
          <w:szCs w:val="24"/>
        </w:rPr>
        <w:t>90%，竣工满两年支付至结算价的97%，竣工满五年付清余款。（不计利息）。</w:t>
      </w:r>
    </w:p>
    <w:bookmarkEnd w:id="1"/>
    <w:p w14:paraId="3769A667">
      <w:pPr>
        <w:spacing w:line="400" w:lineRule="exact"/>
        <w:ind w:firstLine="480"/>
        <w:rPr>
          <w:rFonts w:ascii="宋体" w:hAnsi="宋体"/>
          <w:szCs w:val="24"/>
        </w:rPr>
      </w:pPr>
    </w:p>
    <w:p w14:paraId="5286ED42">
      <w:pPr>
        <w:pStyle w:val="2"/>
        <w:spacing w:line="400" w:lineRule="exact"/>
        <w:rPr>
          <w:rFonts w:ascii="宋体" w:hAnsi="宋体"/>
          <w:sz w:val="24"/>
          <w:szCs w:val="24"/>
        </w:rPr>
      </w:pPr>
      <w:r>
        <w:rPr>
          <w:rFonts w:hint="eastAsia" w:ascii="宋体" w:hAnsi="宋体"/>
          <w:sz w:val="24"/>
          <w:szCs w:val="24"/>
          <w:lang w:eastAsia="zh-CN"/>
        </w:rPr>
        <w:t>十一</w:t>
      </w:r>
      <w:r>
        <w:rPr>
          <w:rFonts w:hint="eastAsia" w:ascii="宋体" w:hAnsi="宋体"/>
          <w:sz w:val="24"/>
          <w:szCs w:val="24"/>
        </w:rPr>
        <w:t>、其他说明：</w:t>
      </w:r>
    </w:p>
    <w:p w14:paraId="7EB8C6AA">
      <w:pPr>
        <w:spacing w:line="400" w:lineRule="exact"/>
        <w:ind w:firstLine="480" w:firstLineChars="200"/>
        <w:rPr>
          <w:rFonts w:ascii="宋体" w:hAnsi="宋体"/>
          <w:sz w:val="24"/>
          <w:szCs w:val="22"/>
        </w:rPr>
      </w:pPr>
      <w:bookmarkStart w:id="4" w:name="_Hlk203989108"/>
      <w:r>
        <w:rPr>
          <w:rFonts w:ascii="宋体" w:hAnsi="宋体" w:cs="宋体"/>
          <w:kern w:val="0"/>
          <w:sz w:val="24"/>
        </w:rPr>
        <w:t>1、</w:t>
      </w:r>
      <w:r>
        <w:rPr>
          <w:rFonts w:hint="eastAsia" w:ascii="宋体" w:hAnsi="宋体" w:cs="宋体"/>
          <w:kern w:val="0"/>
          <w:sz w:val="24"/>
        </w:rPr>
        <w:t>公开招标为一次性报价。该项目为一个包，投标人报价内容必须报全，不得漏项。合同总价(即投标最终价) 包括全部软硬件、辅助材料、安装、调试、系统对接、培训、人工、机械、运输、仓储、运费、验收、</w:t>
      </w:r>
      <w:r>
        <w:rPr>
          <w:rFonts w:ascii="宋体" w:hAnsi="宋体" w:cs="宋体"/>
          <w:kern w:val="0"/>
          <w:sz w:val="24"/>
        </w:rPr>
        <w:t>售后服务费用、税金</w:t>
      </w:r>
      <w:r>
        <w:rPr>
          <w:rFonts w:hint="eastAsia" w:ascii="宋体" w:hAnsi="宋体" w:cs="宋体"/>
          <w:kern w:val="0"/>
          <w:sz w:val="24"/>
        </w:rPr>
        <w:t>等一切费用。</w:t>
      </w:r>
      <w:r>
        <w:rPr>
          <w:rFonts w:ascii="宋体" w:hAnsi="宋体" w:cs="宋体"/>
          <w:kern w:val="0"/>
          <w:sz w:val="24"/>
        </w:rPr>
        <w:t>采购文件未列明，而</w:t>
      </w:r>
      <w:r>
        <w:rPr>
          <w:rFonts w:hint="eastAsia" w:ascii="宋体" w:hAnsi="宋体" w:cs="宋体"/>
          <w:kern w:val="0"/>
          <w:sz w:val="24"/>
        </w:rPr>
        <w:t>投标人</w:t>
      </w:r>
      <w:r>
        <w:rPr>
          <w:rFonts w:ascii="宋体" w:hAnsi="宋体" w:cs="宋体"/>
          <w:kern w:val="0"/>
          <w:sz w:val="24"/>
        </w:rPr>
        <w:t>认为其他必需的费用也需列入报价。在合同实施时，采购人将不予支付承建方没有填列的项目费用，并认为此项目的费用已包括在合同价格中。</w:t>
      </w:r>
    </w:p>
    <w:p w14:paraId="7149FC90">
      <w:pPr>
        <w:autoSpaceDN w:val="0"/>
        <w:spacing w:line="400" w:lineRule="exact"/>
        <w:ind w:firstLine="480" w:firstLineChars="200"/>
        <w:contextualSpacing/>
        <w:jc w:val="left"/>
        <w:rPr>
          <w:rFonts w:ascii="宋体" w:hAnsi="宋体"/>
          <w:bCs/>
          <w:sz w:val="24"/>
          <w:szCs w:val="22"/>
        </w:rPr>
      </w:pPr>
      <w:r>
        <w:rPr>
          <w:rFonts w:ascii="宋体" w:hAnsi="宋体"/>
          <w:bCs/>
          <w:sz w:val="24"/>
          <w:szCs w:val="22"/>
        </w:rPr>
        <w:t>2、</w:t>
      </w:r>
      <w:r>
        <w:rPr>
          <w:rFonts w:hint="eastAsia" w:ascii="宋体" w:hAnsi="宋体"/>
          <w:bCs/>
          <w:sz w:val="24"/>
          <w:szCs w:val="22"/>
        </w:rPr>
        <w:t>招标人</w:t>
      </w:r>
      <w:r>
        <w:rPr>
          <w:rFonts w:ascii="宋体" w:hAnsi="宋体"/>
          <w:bCs/>
          <w:sz w:val="24"/>
          <w:szCs w:val="22"/>
        </w:rPr>
        <w:t>向</w:t>
      </w:r>
      <w:r>
        <w:rPr>
          <w:rFonts w:hint="eastAsia" w:ascii="宋体" w:hAnsi="宋体"/>
          <w:bCs/>
          <w:sz w:val="24"/>
          <w:szCs w:val="22"/>
        </w:rPr>
        <w:t>投标人</w:t>
      </w:r>
      <w:r>
        <w:rPr>
          <w:rFonts w:ascii="宋体" w:hAnsi="宋体"/>
          <w:bCs/>
          <w:sz w:val="24"/>
          <w:szCs w:val="22"/>
        </w:rPr>
        <w:t>提供的有关现场的数据和资料，是</w:t>
      </w:r>
      <w:r>
        <w:rPr>
          <w:rFonts w:hint="eastAsia" w:ascii="宋体" w:hAnsi="宋体"/>
          <w:bCs/>
          <w:sz w:val="24"/>
          <w:szCs w:val="22"/>
        </w:rPr>
        <w:t>招标人</w:t>
      </w:r>
      <w:r>
        <w:rPr>
          <w:rFonts w:ascii="宋体" w:hAnsi="宋体"/>
          <w:bCs/>
          <w:sz w:val="24"/>
          <w:szCs w:val="22"/>
        </w:rPr>
        <w:t>现有的能被</w:t>
      </w:r>
      <w:r>
        <w:rPr>
          <w:rFonts w:hint="eastAsia" w:ascii="宋体" w:hAnsi="宋体"/>
          <w:bCs/>
          <w:sz w:val="24"/>
          <w:szCs w:val="22"/>
        </w:rPr>
        <w:t>投标人</w:t>
      </w:r>
      <w:r>
        <w:rPr>
          <w:rFonts w:ascii="宋体" w:hAnsi="宋体"/>
          <w:bCs/>
          <w:sz w:val="24"/>
          <w:szCs w:val="22"/>
        </w:rPr>
        <w:t>利用的资料，</w:t>
      </w:r>
      <w:r>
        <w:rPr>
          <w:rFonts w:hint="eastAsia" w:ascii="宋体" w:hAnsi="宋体"/>
          <w:bCs/>
          <w:sz w:val="24"/>
          <w:szCs w:val="22"/>
        </w:rPr>
        <w:t>招标人</w:t>
      </w:r>
      <w:r>
        <w:rPr>
          <w:rFonts w:ascii="宋体" w:hAnsi="宋体"/>
          <w:bCs/>
          <w:sz w:val="24"/>
          <w:szCs w:val="22"/>
        </w:rPr>
        <w:t>对</w:t>
      </w:r>
      <w:r>
        <w:rPr>
          <w:rFonts w:hint="eastAsia" w:ascii="宋体" w:hAnsi="宋体"/>
          <w:bCs/>
          <w:sz w:val="24"/>
          <w:szCs w:val="22"/>
        </w:rPr>
        <w:t>投标人</w:t>
      </w:r>
      <w:r>
        <w:rPr>
          <w:rFonts w:ascii="宋体" w:hAnsi="宋体"/>
          <w:bCs/>
          <w:sz w:val="24"/>
          <w:szCs w:val="22"/>
        </w:rPr>
        <w:t>做出的任何推论、理解和结论均不负责任。</w:t>
      </w:r>
    </w:p>
    <w:p w14:paraId="1D00C480">
      <w:pPr>
        <w:autoSpaceDN w:val="0"/>
        <w:spacing w:line="400" w:lineRule="exact"/>
        <w:ind w:firstLine="480" w:firstLineChars="200"/>
        <w:contextualSpacing/>
        <w:jc w:val="left"/>
        <w:rPr>
          <w:rFonts w:ascii="宋体" w:hAnsi="宋体"/>
          <w:bCs/>
          <w:sz w:val="24"/>
          <w:szCs w:val="22"/>
        </w:rPr>
      </w:pPr>
      <w:r>
        <w:rPr>
          <w:rFonts w:hint="eastAsia" w:ascii="宋体" w:hAnsi="宋体"/>
          <w:bCs/>
          <w:sz w:val="24"/>
          <w:szCs w:val="22"/>
        </w:rPr>
        <w:t>3</w:t>
      </w:r>
      <w:r>
        <w:rPr>
          <w:rFonts w:ascii="宋体" w:hAnsi="宋体"/>
          <w:bCs/>
          <w:sz w:val="24"/>
          <w:szCs w:val="22"/>
        </w:rPr>
        <w:t>、</w:t>
      </w:r>
      <w:r>
        <w:rPr>
          <w:rFonts w:hint="eastAsia" w:ascii="宋体" w:hAnsi="宋体"/>
          <w:bCs/>
          <w:sz w:val="24"/>
          <w:szCs w:val="22"/>
        </w:rPr>
        <w:t>投标人</w:t>
      </w:r>
      <w:r>
        <w:rPr>
          <w:rFonts w:ascii="宋体" w:hAnsi="宋体"/>
          <w:bCs/>
          <w:sz w:val="24"/>
          <w:szCs w:val="22"/>
        </w:rPr>
        <w:t>中标后应保证在本项目的任何产品使用（包括部分使用）时，不会产生因第三方提出侵犯其专利权、商标权或其它知识产权而引起的法律和经济纠纷，而影响采购人利益。若因本项目所产生的知识产权纠纷，采购人不承担任何责任。</w:t>
      </w:r>
    </w:p>
    <w:p w14:paraId="7C49B1E6">
      <w:pPr>
        <w:spacing w:line="400" w:lineRule="exact"/>
        <w:ind w:firstLine="480" w:firstLineChars="200"/>
        <w:rPr>
          <w:rFonts w:ascii="宋体" w:hAnsi="宋体"/>
          <w:sz w:val="24"/>
          <w:szCs w:val="22"/>
        </w:rPr>
      </w:pPr>
      <w:r>
        <w:rPr>
          <w:rFonts w:hint="eastAsia" w:ascii="宋体" w:hAnsi="宋体"/>
          <w:sz w:val="24"/>
          <w:szCs w:val="22"/>
        </w:rPr>
        <w:t>4、产品质量必须符合《中华人民共和国国家标准》及我国最新颁布的与之相关的技术规范与正宗合格产品标准，同时必须满足招标书中所列全部规格、型号、具体配置、技术条件及功能要求和供方承诺的其它指标；产品质量出现问题，供方负责包退、包换、包修，其费用由供方负责。</w:t>
      </w:r>
    </w:p>
    <w:p w14:paraId="67239483">
      <w:pPr>
        <w:spacing w:line="400" w:lineRule="exact"/>
        <w:ind w:firstLine="480" w:firstLineChars="200"/>
        <w:rPr>
          <w:rFonts w:ascii="宋体" w:hAnsi="宋体"/>
          <w:sz w:val="24"/>
          <w:szCs w:val="22"/>
        </w:rPr>
      </w:pPr>
      <w:r>
        <w:rPr>
          <w:rFonts w:hint="eastAsia" w:ascii="宋体" w:hAnsi="宋体"/>
          <w:sz w:val="24"/>
          <w:szCs w:val="22"/>
        </w:rPr>
        <w:t>5、货物保管：货物到达需方地址至验收合格期间，由供方负责保管，若因保管不当造成的质量问题，供方应负责修理，同时有关费用由供方承担；货物经验收合格后即由需方负责保管，若因保管不当造成的质量问题，供方应负责修理，但有关费用由需方承担。供方设备交货时，需包装完整无损坏。</w:t>
      </w:r>
    </w:p>
    <w:p w14:paraId="18D66CEB">
      <w:pPr>
        <w:spacing w:line="400" w:lineRule="exact"/>
        <w:ind w:firstLine="480"/>
        <w:rPr>
          <w:rFonts w:ascii="宋体" w:hAnsi="宋体"/>
          <w:szCs w:val="24"/>
        </w:rPr>
      </w:pPr>
      <w:r>
        <w:rPr>
          <w:rFonts w:ascii="宋体" w:hAnsi="宋体"/>
          <w:szCs w:val="24"/>
        </w:rPr>
        <w:t>6</w:t>
      </w:r>
      <w:r>
        <w:rPr>
          <w:rFonts w:hint="eastAsia" w:ascii="宋体" w:hAnsi="宋体"/>
          <w:szCs w:val="24"/>
        </w:rPr>
        <w:t>、中标单位必须对整个项目安装调试施工等的安全负责。中标单位负责及其在工地及运行期间的一切人员的人身安全及一切保险，若发生任何安全事故，应由中标单位承担全部赔偿责任。中标单位应为由于项目实施过程中任何人员的伤亡所导致的损失和索赔进行保险，并能使采购人依此保险得到保障而免除损失、索赔或诉讼。</w:t>
      </w:r>
    </w:p>
    <w:p w14:paraId="751D207A">
      <w:pPr>
        <w:spacing w:line="400" w:lineRule="exact"/>
        <w:ind w:firstLine="480"/>
        <w:rPr>
          <w:rFonts w:ascii="宋体" w:hAnsi="宋体"/>
          <w:szCs w:val="24"/>
        </w:rPr>
      </w:pPr>
      <w:r>
        <w:rPr>
          <w:rFonts w:ascii="宋体" w:hAnsi="宋体"/>
          <w:szCs w:val="24"/>
        </w:rPr>
        <w:t>7</w:t>
      </w:r>
      <w:r>
        <w:rPr>
          <w:rFonts w:hint="eastAsia" w:ascii="宋体" w:hAnsi="宋体"/>
          <w:szCs w:val="24"/>
        </w:rPr>
        <w:t>、未经采购人同意，本项目不允许分包。</w:t>
      </w:r>
    </w:p>
    <w:p w14:paraId="7973CF7E">
      <w:pPr>
        <w:spacing w:line="400" w:lineRule="exact"/>
        <w:ind w:firstLine="480"/>
        <w:rPr>
          <w:rFonts w:ascii="宋体" w:hAnsi="宋体"/>
          <w:szCs w:val="24"/>
        </w:rPr>
      </w:pPr>
      <w:r>
        <w:rPr>
          <w:rFonts w:ascii="宋体" w:hAnsi="宋体"/>
          <w:szCs w:val="24"/>
        </w:rPr>
        <w:t>8</w:t>
      </w:r>
      <w:r>
        <w:rPr>
          <w:rFonts w:hint="eastAsia" w:ascii="宋体" w:hAnsi="宋体"/>
          <w:szCs w:val="24"/>
        </w:rPr>
        <w:t>、涉及招标文件的补充说明或修正，均以</w:t>
      </w:r>
      <w:r>
        <w:rPr>
          <w:rFonts w:hint="eastAsia" w:ascii="宋体" w:hAnsi="宋体"/>
          <w:szCs w:val="24"/>
          <w:lang w:eastAsia="zh-CN"/>
        </w:rPr>
        <w:t>江阴市政府采购中心</w:t>
      </w:r>
      <w:r>
        <w:rPr>
          <w:rFonts w:hint="eastAsia" w:ascii="宋体" w:hAnsi="宋体"/>
          <w:szCs w:val="24"/>
        </w:rPr>
        <w:t>书面依据为准。</w:t>
      </w:r>
    </w:p>
    <w:p w14:paraId="6AEC199E">
      <w:pPr>
        <w:spacing w:line="400" w:lineRule="exact"/>
        <w:ind w:firstLine="480"/>
        <w:rPr>
          <w:rFonts w:ascii="宋体" w:hAnsi="宋体"/>
          <w:szCs w:val="24"/>
        </w:rPr>
      </w:pPr>
      <w:r>
        <w:rPr>
          <w:rFonts w:ascii="宋体" w:hAnsi="宋体"/>
          <w:szCs w:val="24"/>
        </w:rPr>
        <w:t>9</w:t>
      </w:r>
      <w:r>
        <w:rPr>
          <w:rFonts w:hint="eastAsia" w:ascii="宋体" w:hAnsi="宋体"/>
          <w:szCs w:val="24"/>
        </w:rPr>
        <w:t>、</w:t>
      </w:r>
      <w:r>
        <w:rPr>
          <w:rFonts w:hint="eastAsia" w:ascii="宋体" w:hAnsi="宋体"/>
          <w:szCs w:val="24"/>
          <w:lang w:eastAsia="zh-CN"/>
        </w:rPr>
        <w:t>江阴市政府采购中心</w:t>
      </w:r>
      <w:r>
        <w:rPr>
          <w:rFonts w:hint="eastAsia" w:ascii="宋体" w:hAnsi="宋体"/>
          <w:szCs w:val="24"/>
        </w:rPr>
        <w:t>对本次采购结果不作任何解释。</w:t>
      </w:r>
    </w:p>
    <w:bookmarkEnd w:id="4"/>
    <w:p w14:paraId="7E9FC48C">
      <w:pPr>
        <w:widowControl/>
        <w:spacing w:line="400" w:lineRule="exact"/>
        <w:ind w:firstLine="0" w:firstLineChars="0"/>
        <w:jc w:val="left"/>
        <w:rPr>
          <w:rFonts w:ascii="宋体" w:hAnsi="宋体"/>
          <w:szCs w:val="24"/>
        </w:rPr>
      </w:pPr>
    </w:p>
    <w:p w14:paraId="20106C9F">
      <w:pPr>
        <w:spacing w:line="400" w:lineRule="exact"/>
        <w:ind w:firstLine="480"/>
        <w:rPr>
          <w:rFonts w:ascii="宋体" w:hAnsi="宋体"/>
          <w:szCs w:val="24"/>
        </w:rPr>
      </w:pPr>
    </w:p>
    <w:sectPr>
      <w:headerReference r:id="rId6" w:type="first"/>
      <w:footerReference r:id="rId9" w:type="first"/>
      <w:footerReference r:id="rId7" w:type="default"/>
      <w:headerReference r:id="rId5" w:type="even"/>
      <w:footerReference r:id="rId8" w:type="even"/>
      <w:pgSz w:w="11906" w:h="16838"/>
      <w:pgMar w:top="1418" w:right="1418" w:bottom="1418" w:left="141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057050"/>
      <w:docPartObj>
        <w:docPartGallery w:val="autotext"/>
      </w:docPartObj>
    </w:sdtPr>
    <w:sdtContent>
      <w:p w14:paraId="55A6410B">
        <w:pPr>
          <w:pStyle w:val="7"/>
          <w:ind w:firstLine="360"/>
          <w:jc w:val="center"/>
        </w:pPr>
        <w:r>
          <w:fldChar w:fldCharType="begin"/>
        </w:r>
        <w:r>
          <w:instrText xml:space="preserve">PAGE   \* MERGEFORMAT</w:instrText>
        </w:r>
        <w:r>
          <w:fldChar w:fldCharType="separate"/>
        </w:r>
        <w:r>
          <w:rPr>
            <w:lang w:val="zh-CN"/>
          </w:rPr>
          <w:t>66</w:t>
        </w:r>
        <w:r>
          <w:fldChar w:fldCharType="end"/>
        </w:r>
      </w:p>
    </w:sdtContent>
  </w:sdt>
  <w:p w14:paraId="4503B43D">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9A0B">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1B31">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9BC8">
    <w:pPr>
      <w:pStyle w:val="3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DC9C">
    <w:pPr>
      <w:pStyle w:val="3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92178"/>
    <w:multiLevelType w:val="multilevel"/>
    <w:tmpl w:val="14C92178"/>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FC"/>
    <w:rsid w:val="0002030F"/>
    <w:rsid w:val="00032E4F"/>
    <w:rsid w:val="00036816"/>
    <w:rsid w:val="00077870"/>
    <w:rsid w:val="00080D22"/>
    <w:rsid w:val="000977F1"/>
    <w:rsid w:val="000D3BE5"/>
    <w:rsid w:val="000E5889"/>
    <w:rsid w:val="000E5C43"/>
    <w:rsid w:val="001248B8"/>
    <w:rsid w:val="001452EA"/>
    <w:rsid w:val="001B3001"/>
    <w:rsid w:val="001B6358"/>
    <w:rsid w:val="002017F9"/>
    <w:rsid w:val="00215139"/>
    <w:rsid w:val="002159EE"/>
    <w:rsid w:val="00224CD2"/>
    <w:rsid w:val="00244544"/>
    <w:rsid w:val="00275307"/>
    <w:rsid w:val="0028058A"/>
    <w:rsid w:val="00294B41"/>
    <w:rsid w:val="002A7BC7"/>
    <w:rsid w:val="002B499A"/>
    <w:rsid w:val="002B4A87"/>
    <w:rsid w:val="002F5314"/>
    <w:rsid w:val="00313693"/>
    <w:rsid w:val="00355AA2"/>
    <w:rsid w:val="00357E45"/>
    <w:rsid w:val="00357ED7"/>
    <w:rsid w:val="003E041D"/>
    <w:rsid w:val="00406FD7"/>
    <w:rsid w:val="004112B8"/>
    <w:rsid w:val="004B74F2"/>
    <w:rsid w:val="004D787C"/>
    <w:rsid w:val="00524D45"/>
    <w:rsid w:val="00545355"/>
    <w:rsid w:val="00566C06"/>
    <w:rsid w:val="0058068D"/>
    <w:rsid w:val="00586507"/>
    <w:rsid w:val="00587F72"/>
    <w:rsid w:val="00592EED"/>
    <w:rsid w:val="005A6FF8"/>
    <w:rsid w:val="005C214E"/>
    <w:rsid w:val="005C4CF8"/>
    <w:rsid w:val="005F734E"/>
    <w:rsid w:val="00646E8F"/>
    <w:rsid w:val="006531C6"/>
    <w:rsid w:val="0065559A"/>
    <w:rsid w:val="0066051B"/>
    <w:rsid w:val="00662D3C"/>
    <w:rsid w:val="006800FC"/>
    <w:rsid w:val="00685BD5"/>
    <w:rsid w:val="0069495A"/>
    <w:rsid w:val="00696B22"/>
    <w:rsid w:val="006A4557"/>
    <w:rsid w:val="006C12F7"/>
    <w:rsid w:val="006C4F0E"/>
    <w:rsid w:val="006C68C1"/>
    <w:rsid w:val="006D2820"/>
    <w:rsid w:val="006E0CA1"/>
    <w:rsid w:val="006F791D"/>
    <w:rsid w:val="00716396"/>
    <w:rsid w:val="0072228B"/>
    <w:rsid w:val="0072532B"/>
    <w:rsid w:val="00726350"/>
    <w:rsid w:val="00763D00"/>
    <w:rsid w:val="00784A68"/>
    <w:rsid w:val="007D0289"/>
    <w:rsid w:val="007D4AD1"/>
    <w:rsid w:val="007E0AF8"/>
    <w:rsid w:val="00820C4E"/>
    <w:rsid w:val="00821E35"/>
    <w:rsid w:val="00831255"/>
    <w:rsid w:val="008347C2"/>
    <w:rsid w:val="0084097F"/>
    <w:rsid w:val="008472BA"/>
    <w:rsid w:val="008565C2"/>
    <w:rsid w:val="00873241"/>
    <w:rsid w:val="008A3A76"/>
    <w:rsid w:val="008C3A68"/>
    <w:rsid w:val="008E6CFA"/>
    <w:rsid w:val="008F7D53"/>
    <w:rsid w:val="0091208A"/>
    <w:rsid w:val="00920F40"/>
    <w:rsid w:val="0093620F"/>
    <w:rsid w:val="0094378A"/>
    <w:rsid w:val="00962488"/>
    <w:rsid w:val="009753D4"/>
    <w:rsid w:val="009A507A"/>
    <w:rsid w:val="009B33AD"/>
    <w:rsid w:val="009B71EF"/>
    <w:rsid w:val="009C1C96"/>
    <w:rsid w:val="009D1541"/>
    <w:rsid w:val="00A041B5"/>
    <w:rsid w:val="00A0799F"/>
    <w:rsid w:val="00A169B0"/>
    <w:rsid w:val="00A1768C"/>
    <w:rsid w:val="00A608D1"/>
    <w:rsid w:val="00A80296"/>
    <w:rsid w:val="00A8229F"/>
    <w:rsid w:val="00A822DD"/>
    <w:rsid w:val="00A93DC9"/>
    <w:rsid w:val="00AA5A22"/>
    <w:rsid w:val="00AB65F8"/>
    <w:rsid w:val="00AE3732"/>
    <w:rsid w:val="00AF60FC"/>
    <w:rsid w:val="00B00457"/>
    <w:rsid w:val="00B24DE8"/>
    <w:rsid w:val="00B44C92"/>
    <w:rsid w:val="00B44CA0"/>
    <w:rsid w:val="00B61934"/>
    <w:rsid w:val="00B63863"/>
    <w:rsid w:val="00B9378D"/>
    <w:rsid w:val="00BC2BA5"/>
    <w:rsid w:val="00BD69B7"/>
    <w:rsid w:val="00BE424B"/>
    <w:rsid w:val="00BE5E30"/>
    <w:rsid w:val="00C03F54"/>
    <w:rsid w:val="00C24AD6"/>
    <w:rsid w:val="00C441E7"/>
    <w:rsid w:val="00C60494"/>
    <w:rsid w:val="00C81F76"/>
    <w:rsid w:val="00C94627"/>
    <w:rsid w:val="00CA7710"/>
    <w:rsid w:val="00CC0EF6"/>
    <w:rsid w:val="00CF02E2"/>
    <w:rsid w:val="00D277E6"/>
    <w:rsid w:val="00D56C52"/>
    <w:rsid w:val="00D70FD3"/>
    <w:rsid w:val="00DB221D"/>
    <w:rsid w:val="00DB4A01"/>
    <w:rsid w:val="00DD6EE2"/>
    <w:rsid w:val="00E030AE"/>
    <w:rsid w:val="00E33187"/>
    <w:rsid w:val="00E35D14"/>
    <w:rsid w:val="00E36DA3"/>
    <w:rsid w:val="00E565AA"/>
    <w:rsid w:val="00E6218E"/>
    <w:rsid w:val="00E873FB"/>
    <w:rsid w:val="00E91F68"/>
    <w:rsid w:val="00E97A61"/>
    <w:rsid w:val="00EB41CB"/>
    <w:rsid w:val="00EE07B2"/>
    <w:rsid w:val="00EE5084"/>
    <w:rsid w:val="00F05459"/>
    <w:rsid w:val="00F06F18"/>
    <w:rsid w:val="00F07AEA"/>
    <w:rsid w:val="00F93FB7"/>
    <w:rsid w:val="00FA1B33"/>
    <w:rsid w:val="11455AD9"/>
    <w:rsid w:val="16691AFB"/>
    <w:rsid w:val="34BD5094"/>
    <w:rsid w:val="3F632CDC"/>
    <w:rsid w:val="41B63597"/>
    <w:rsid w:val="4F7E394E"/>
    <w:rsid w:val="50C936A6"/>
    <w:rsid w:val="55A1498D"/>
    <w:rsid w:val="668175CE"/>
    <w:rsid w:val="71A264CD"/>
    <w:rsid w:val="7417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16"/>
    <w:unhideWhenUsed/>
    <w:qFormat/>
    <w:uiPriority w:val="9"/>
    <w:pPr>
      <w:keepNext/>
      <w:keepLines/>
      <w:ind w:firstLine="0" w:firstLineChars="0"/>
      <w:outlineLvl w:val="1"/>
    </w:pPr>
    <w:rPr>
      <w:rFonts w:asciiTheme="majorHAnsi" w:hAnsiTheme="majorHAnsi" w:cstheme="majorBidi"/>
      <w:b/>
      <w:bCs/>
      <w:sz w:val="32"/>
      <w:szCs w:val="32"/>
    </w:rPr>
  </w:style>
  <w:style w:type="paragraph" w:styleId="3">
    <w:name w:val="heading 3"/>
    <w:basedOn w:val="1"/>
    <w:next w:val="1"/>
    <w:link w:val="17"/>
    <w:unhideWhenUsed/>
    <w:qFormat/>
    <w:uiPriority w:val="9"/>
    <w:pPr>
      <w:keepNext/>
      <w:keepLines/>
      <w:ind w:firstLine="0" w:firstLineChars="0"/>
      <w:outlineLvl w:val="2"/>
    </w:pPr>
    <w:rPr>
      <w:b/>
      <w:bCs/>
      <w:szCs w:val="32"/>
    </w:rPr>
  </w:style>
  <w:style w:type="paragraph" w:styleId="4">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semiHidden/>
    <w:unhideWhenUsed/>
    <w:qFormat/>
    <w:uiPriority w:val="99"/>
    <w:pPr>
      <w:jc w:val="left"/>
    </w:pPr>
  </w:style>
  <w:style w:type="paragraph" w:styleId="6">
    <w:name w:val="Balloon Text"/>
    <w:basedOn w:val="1"/>
    <w:link w:val="61"/>
    <w:semiHidden/>
    <w:unhideWhenUsed/>
    <w:qFormat/>
    <w:uiPriority w:val="99"/>
    <w:pPr>
      <w:spacing w:line="240" w:lineRule="auto"/>
    </w:pPr>
    <w:rPr>
      <w:sz w:val="18"/>
      <w:szCs w:val="18"/>
    </w:rPr>
  </w:style>
  <w:style w:type="paragraph" w:styleId="7">
    <w:name w:val="footer"/>
    <w:basedOn w:val="1"/>
    <w:link w:val="37"/>
    <w:unhideWhenUsed/>
    <w:qFormat/>
    <w:uiPriority w:val="99"/>
    <w:pPr>
      <w:tabs>
        <w:tab w:val="center" w:pos="4153"/>
        <w:tab w:val="right" w:pos="8306"/>
      </w:tabs>
      <w:snapToGrid w:val="0"/>
      <w:spacing w:line="240" w:lineRule="auto"/>
      <w:jc w:val="left"/>
    </w:pPr>
    <w:rPr>
      <w:sz w:val="18"/>
      <w:szCs w:val="18"/>
    </w:rPr>
  </w:style>
  <w:style w:type="paragraph" w:styleId="8">
    <w:name w:val="header"/>
    <w:link w:val="36"/>
    <w:unhideWhenUsed/>
    <w:qFormat/>
    <w:uiPriority w:val="99"/>
    <w:pPr>
      <w:pBdr>
        <w:bottom w:val="single" w:color="auto" w:sz="6" w:space="1"/>
      </w:pBdr>
      <w:tabs>
        <w:tab w:val="center" w:pos="4153"/>
        <w:tab w:val="right" w:pos="8306"/>
      </w:tabs>
      <w:snapToGrid w:val="0"/>
      <w:jc w:val="center"/>
    </w:pPr>
    <w:rPr>
      <w:rFonts w:eastAsia="宋体" w:asciiTheme="minorHAnsi" w:hAnsiTheme="minorHAnsi" w:cstheme="minorBidi"/>
      <w:kern w:val="2"/>
      <w:sz w:val="18"/>
      <w:szCs w:val="18"/>
      <w:lang w:val="en-US" w:eastAsia="zh-CN" w:bidi="ar-SA"/>
    </w:rPr>
  </w:style>
  <w:style w:type="paragraph" w:styleId="9">
    <w:name w:val="annotation subject"/>
    <w:basedOn w:val="5"/>
    <w:next w:val="5"/>
    <w:link w:val="39"/>
    <w:semiHidden/>
    <w:unhideWhenUsed/>
    <w:qFormat/>
    <w:uiPriority w:val="99"/>
    <w:rPr>
      <w:b/>
      <w:bCs/>
    </w:rPr>
  </w:style>
  <w:style w:type="table" w:styleId="11">
    <w:name w:val="Table Grid"/>
    <w:basedOn w:val="10"/>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954F72"/>
      <w:u w:val="single"/>
    </w:rPr>
  </w:style>
  <w:style w:type="character" w:styleId="14">
    <w:name w:val="Hyperlink"/>
    <w:basedOn w:val="12"/>
    <w:semiHidden/>
    <w:unhideWhenUsed/>
    <w:qFormat/>
    <w:uiPriority w:val="99"/>
    <w:rPr>
      <w:color w:val="0563C1"/>
      <w:u w:val="single"/>
    </w:rPr>
  </w:style>
  <w:style w:type="character" w:styleId="15">
    <w:name w:val="annotation reference"/>
    <w:basedOn w:val="12"/>
    <w:semiHidden/>
    <w:unhideWhenUsed/>
    <w:qFormat/>
    <w:uiPriority w:val="99"/>
    <w:rPr>
      <w:sz w:val="21"/>
      <w:szCs w:val="21"/>
    </w:rPr>
  </w:style>
  <w:style w:type="character" w:customStyle="1" w:styleId="16">
    <w:name w:val="标题 2 字符"/>
    <w:basedOn w:val="12"/>
    <w:link w:val="2"/>
    <w:qFormat/>
    <w:uiPriority w:val="9"/>
    <w:rPr>
      <w:rFonts w:eastAsia="宋体" w:asciiTheme="majorHAnsi" w:hAnsiTheme="majorHAnsi" w:cstheme="majorBidi"/>
      <w:b/>
      <w:bCs/>
      <w:sz w:val="32"/>
      <w:szCs w:val="32"/>
    </w:rPr>
  </w:style>
  <w:style w:type="character" w:customStyle="1" w:styleId="17">
    <w:name w:val="标题 3 字符"/>
    <w:basedOn w:val="12"/>
    <w:link w:val="3"/>
    <w:qFormat/>
    <w:uiPriority w:val="9"/>
    <w:rPr>
      <w:rFonts w:eastAsia="宋体"/>
      <w:b/>
      <w:bCs/>
      <w:sz w:val="24"/>
      <w:szCs w:val="32"/>
    </w:rPr>
  </w:style>
  <w:style w:type="character" w:customStyle="1" w:styleId="18">
    <w:name w:val="标题 4 字符"/>
    <w:basedOn w:val="12"/>
    <w:link w:val="4"/>
    <w:qFormat/>
    <w:uiPriority w:val="9"/>
    <w:rPr>
      <w:rFonts w:asciiTheme="majorHAnsi" w:hAnsiTheme="majorHAnsi" w:eastAsiaTheme="majorEastAsia" w:cstheme="majorBidi"/>
      <w:b/>
      <w:bCs/>
      <w:sz w:val="28"/>
      <w:szCs w:val="28"/>
    </w:rPr>
  </w:style>
  <w:style w:type="paragraph" w:customStyle="1" w:styleId="19">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0">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1">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
    <w:name w:val="font7"/>
    <w:basedOn w:val="1"/>
    <w:qFormat/>
    <w:uiPriority w:val="0"/>
    <w:pPr>
      <w:widowControl/>
      <w:spacing w:before="100" w:beforeAutospacing="1" w:after="100" w:afterAutospacing="1" w:line="240" w:lineRule="auto"/>
      <w:ind w:firstLine="0" w:firstLineChars="0"/>
      <w:jc w:val="left"/>
    </w:pPr>
    <w:rPr>
      <w:rFonts w:ascii="Calibri" w:hAnsi="Calibri" w:cs="Calibri"/>
      <w:color w:val="000000"/>
      <w:kern w:val="0"/>
      <w:sz w:val="21"/>
      <w:szCs w:val="21"/>
    </w:rPr>
  </w:style>
  <w:style w:type="paragraph" w:customStyle="1" w:styleId="23">
    <w:name w:val="font8"/>
    <w:basedOn w:val="1"/>
    <w:qFormat/>
    <w:uiPriority w:val="0"/>
    <w:pPr>
      <w:widowControl/>
      <w:spacing w:before="100" w:beforeAutospacing="1" w:after="100" w:afterAutospacing="1" w:line="240" w:lineRule="auto"/>
      <w:ind w:firstLine="0" w:firstLineChars="0"/>
      <w:jc w:val="left"/>
    </w:pPr>
    <w:rPr>
      <w:rFonts w:ascii="Calibri" w:hAnsi="Calibri" w:cs="Calibri"/>
      <w:color w:val="000000"/>
      <w:kern w:val="0"/>
      <w:sz w:val="21"/>
      <w:szCs w:val="21"/>
    </w:rPr>
  </w:style>
  <w:style w:type="paragraph" w:customStyle="1" w:styleId="24">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5">
    <w:name w:val="font10"/>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26">
    <w:name w:val="xl74"/>
    <w:basedOn w:val="1"/>
    <w:qFormat/>
    <w:uiPriority w:val="0"/>
    <w:pPr>
      <w:widowControl/>
      <w:spacing w:before="100" w:beforeAutospacing="1" w:after="100" w:afterAutospacing="1" w:line="240" w:lineRule="auto"/>
      <w:ind w:firstLine="0" w:firstLineChars="0"/>
      <w:jc w:val="left"/>
      <w:textAlignment w:val="top"/>
    </w:pPr>
    <w:rPr>
      <w:rFonts w:ascii="宋体" w:hAnsi="宋体" w:cs="宋体"/>
      <w:kern w:val="0"/>
      <w:szCs w:val="24"/>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color w:val="000000"/>
      <w:kern w:val="0"/>
      <w:sz w:val="21"/>
      <w:szCs w:val="21"/>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color w:val="000000"/>
      <w:kern w:val="0"/>
      <w:sz w:val="21"/>
      <w:szCs w:val="21"/>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color w:val="000000"/>
      <w:kern w:val="0"/>
      <w:sz w:val="21"/>
      <w:szCs w:val="21"/>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1"/>
      <w:szCs w:val="21"/>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color w:val="000000"/>
      <w:kern w:val="0"/>
      <w:sz w:val="21"/>
      <w:szCs w:val="21"/>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color w:val="000000"/>
      <w:kern w:val="0"/>
      <w:sz w:val="21"/>
      <w:szCs w:val="21"/>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color w:val="000000"/>
      <w:kern w:val="0"/>
      <w:sz w:val="21"/>
      <w:szCs w:val="21"/>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color w:val="000000"/>
      <w:kern w:val="0"/>
      <w:sz w:val="21"/>
      <w:szCs w:val="21"/>
    </w:rPr>
  </w:style>
  <w:style w:type="paragraph" w:customStyle="1" w:styleId="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sz w:val="21"/>
      <w:szCs w:val="21"/>
    </w:rPr>
  </w:style>
  <w:style w:type="character" w:customStyle="1" w:styleId="36">
    <w:name w:val="页眉 字符"/>
    <w:basedOn w:val="12"/>
    <w:link w:val="8"/>
    <w:qFormat/>
    <w:uiPriority w:val="99"/>
    <w:rPr>
      <w:rFonts w:eastAsia="宋体"/>
      <w:sz w:val="18"/>
      <w:szCs w:val="18"/>
    </w:rPr>
  </w:style>
  <w:style w:type="character" w:customStyle="1" w:styleId="37">
    <w:name w:val="页脚 字符"/>
    <w:basedOn w:val="12"/>
    <w:link w:val="7"/>
    <w:qFormat/>
    <w:uiPriority w:val="99"/>
    <w:rPr>
      <w:rFonts w:eastAsia="宋体"/>
      <w:sz w:val="18"/>
      <w:szCs w:val="18"/>
    </w:rPr>
  </w:style>
  <w:style w:type="character" w:customStyle="1" w:styleId="38">
    <w:name w:val="批注文字 字符"/>
    <w:basedOn w:val="12"/>
    <w:link w:val="5"/>
    <w:semiHidden/>
    <w:qFormat/>
    <w:uiPriority w:val="99"/>
    <w:rPr>
      <w:rFonts w:eastAsia="宋体"/>
      <w:sz w:val="24"/>
    </w:rPr>
  </w:style>
  <w:style w:type="character" w:customStyle="1" w:styleId="39">
    <w:name w:val="批注主题 字符"/>
    <w:basedOn w:val="38"/>
    <w:link w:val="9"/>
    <w:semiHidden/>
    <w:qFormat/>
    <w:uiPriority w:val="99"/>
    <w:rPr>
      <w:rFonts w:eastAsia="宋体"/>
      <w:b/>
      <w:bCs/>
      <w:sz w:val="24"/>
    </w:rPr>
  </w:style>
  <w:style w:type="paragraph" w:customStyle="1" w:styleId="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Cs w:val="24"/>
    </w:rPr>
  </w:style>
  <w:style w:type="paragraph" w:customStyle="1" w:styleId="4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szCs w:val="24"/>
    </w:rPr>
  </w:style>
  <w:style w:type="paragraph" w:customStyle="1" w:styleId="42">
    <w:name w:val="font11"/>
    <w:basedOn w:val="1"/>
    <w:qFormat/>
    <w:uiPriority w:val="0"/>
    <w:pPr>
      <w:widowControl/>
      <w:spacing w:before="100" w:beforeAutospacing="1" w:after="100" w:afterAutospacing="1" w:line="240" w:lineRule="auto"/>
      <w:ind w:firstLine="0" w:firstLineChars="0"/>
      <w:jc w:val="left"/>
    </w:pPr>
    <w:rPr>
      <w:rFonts w:ascii="Calibri" w:hAnsi="Calibri" w:cs="Calibri"/>
      <w:kern w:val="0"/>
      <w:sz w:val="21"/>
      <w:szCs w:val="21"/>
    </w:rPr>
  </w:style>
  <w:style w:type="paragraph" w:customStyle="1" w:styleId="43">
    <w:name w:val="font12"/>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4">
    <w:name w:val="font13"/>
    <w:basedOn w:val="1"/>
    <w:qFormat/>
    <w:uiPriority w:val="0"/>
    <w:pPr>
      <w:widowControl/>
      <w:spacing w:before="100" w:beforeAutospacing="1" w:after="100" w:afterAutospacing="1" w:line="240" w:lineRule="auto"/>
      <w:ind w:firstLine="0" w:firstLineChars="0"/>
      <w:jc w:val="left"/>
    </w:pPr>
    <w:rPr>
      <w:rFonts w:ascii="Cambria Math" w:hAnsi="Cambria Math" w:cs="宋体"/>
      <w:color w:val="000000"/>
      <w:kern w:val="0"/>
      <w:sz w:val="21"/>
      <w:szCs w:val="21"/>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color w:val="000000"/>
      <w:kern w:val="0"/>
      <w:sz w:val="21"/>
      <w:szCs w:val="21"/>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color w:val="000000"/>
      <w:kern w:val="0"/>
      <w:sz w:val="21"/>
      <w:szCs w:val="21"/>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szCs w:val="24"/>
    </w:rPr>
  </w:style>
  <w:style w:type="paragraph" w:customStyle="1" w:styleId="48">
    <w:name w:val="xl72"/>
    <w:basedOn w:val="1"/>
    <w:qFormat/>
    <w:uiPriority w:val="0"/>
    <w:pPr>
      <w:widowControl/>
      <w:spacing w:before="100" w:beforeAutospacing="1" w:after="100" w:afterAutospacing="1" w:line="240" w:lineRule="auto"/>
      <w:ind w:firstLine="0" w:firstLineChars="0"/>
      <w:jc w:val="left"/>
      <w:textAlignment w:val="top"/>
    </w:pPr>
    <w:rPr>
      <w:rFonts w:ascii="宋体" w:hAnsi="宋体" w:cs="宋体"/>
      <w:kern w:val="0"/>
      <w:szCs w:val="24"/>
    </w:rPr>
  </w:style>
  <w:style w:type="paragraph" w:customStyle="1" w:styleId="4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color w:val="000000"/>
      <w:kern w:val="0"/>
      <w:sz w:val="21"/>
      <w:szCs w:val="21"/>
    </w:rPr>
  </w:style>
  <w:style w:type="paragraph" w:customStyle="1" w:styleId="5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color w:val="000000"/>
      <w:kern w:val="0"/>
      <w:szCs w:val="24"/>
    </w:rPr>
  </w:style>
  <w:style w:type="paragraph" w:customStyle="1" w:styleId="5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2">
    <w:name w:val="xl92"/>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3">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color w:val="000000"/>
      <w:kern w:val="0"/>
      <w:szCs w:val="24"/>
    </w:rPr>
  </w:style>
  <w:style w:type="paragraph" w:customStyle="1" w:styleId="54">
    <w:name w:val="xl66"/>
    <w:basedOn w:val="1"/>
    <w:qFormat/>
    <w:uiPriority w:val="0"/>
    <w:pPr>
      <w:widowControl/>
      <w:spacing w:before="100" w:beforeAutospacing="1" w:after="100" w:afterAutospacing="1" w:line="240" w:lineRule="auto"/>
      <w:ind w:firstLine="0" w:firstLineChars="0"/>
      <w:jc w:val="left"/>
    </w:pPr>
    <w:rPr>
      <w:rFonts w:ascii="宋体" w:hAnsi="宋体" w:cs="宋体"/>
      <w:b/>
      <w:bCs/>
      <w:kern w:val="0"/>
      <w:szCs w:val="24"/>
    </w:rPr>
  </w:style>
  <w:style w:type="paragraph" w:customStyle="1" w:styleId="55">
    <w:name w:val="xl67"/>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56">
    <w:name w:val="xl68"/>
    <w:basedOn w:val="1"/>
    <w:qFormat/>
    <w:uiPriority w:val="0"/>
    <w:pPr>
      <w:widowControl/>
      <w:spacing w:before="100" w:beforeAutospacing="1" w:after="100" w:afterAutospacing="1" w:line="240" w:lineRule="auto"/>
      <w:ind w:firstLine="0" w:firstLineChars="0"/>
      <w:jc w:val="left"/>
      <w:textAlignment w:val="top"/>
    </w:pPr>
    <w:rPr>
      <w:rFonts w:ascii="宋体" w:hAnsi="宋体" w:cs="宋体"/>
      <w:kern w:val="0"/>
      <w:szCs w:val="24"/>
    </w:rPr>
  </w:style>
  <w:style w:type="paragraph" w:customStyle="1" w:styleId="57">
    <w:name w:val="xl69"/>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color w:val="000000"/>
      <w:kern w:val="0"/>
      <w:sz w:val="21"/>
      <w:szCs w:val="21"/>
    </w:rPr>
  </w:style>
  <w:style w:type="paragraph" w:customStyle="1" w:styleId="5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color w:val="000000"/>
      <w:kern w:val="0"/>
      <w:sz w:val="21"/>
      <w:szCs w:val="21"/>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1"/>
      <w:szCs w:val="21"/>
    </w:rPr>
  </w:style>
  <w:style w:type="character" w:customStyle="1" w:styleId="61">
    <w:name w:val="批注框文本 字符"/>
    <w:basedOn w:val="12"/>
    <w:link w:val="6"/>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FA7F-BCF7-4BC6-B196-BDEC98DB3EF8}">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1066</Words>
  <Characters>1077</Characters>
  <Lines>479</Lines>
  <Paragraphs>135</Paragraphs>
  <TotalTime>45</TotalTime>
  <ScaleCrop>false</ScaleCrop>
  <LinksUpToDate>false</LinksUpToDate>
  <CharactersWithSpaces>1078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2025-06-13T08:18:00Z</dcterms:created>
  <dc:creator>JYJ Black</dc:creator>
  <cp:lastModifiedBy>Administrator</cp:lastModifiedBy>
  <cp:lastPrinted>2025-08-19T01:11:49Z</cp:lastPrinted>
  <dcterms:modified xsi:type="dcterms:W3CDTF">2025-08-19T01:54:09Z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eyJoZGlkIjoiY2I1MWNmNTMyZGM2NGExNWZhMWVmNDU4NGExYjMyZjkiLCJ1c2VySWQiOiI3NjU2OTk2MDEifQ==</vt:lpwstr>
  </property>
  <property fmtid="{D5CDD505-2E9C-101B-9397-08002B2CF9AE}" pid="3" name="KSOProductBuildVer">
    <vt:lpwstr>2052-12.1.0.21915</vt:lpwstr>
  </property>
  <property fmtid="{D5CDD505-2E9C-101B-9397-08002B2CF9AE}" pid="4" name="ICV">
    <vt:lpwstr>41503959CB5A43479066D148A16A9353_12</vt:lpwstr>
  </property>
</Properties>
</file>