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A9BB">
      <w:pPr>
        <w:pBdr>
          <w:top w:val="none" w:color="000000" w:sz="0" w:space="0"/>
          <w:left w:val="none" w:color="000000" w:sz="0" w:space="0"/>
          <w:bottom w:val="none" w:color="000000" w:sz="0" w:space="0"/>
          <w:right w:val="none" w:color="000000" w:sz="0" w:space="0"/>
        </w:pBdr>
        <w:spacing w:before="145" w:after="145"/>
        <w:ind w:left="0" w:right="0" w:firstLine="0"/>
        <w:jc w:val="center"/>
        <w:outlineLvl w:val="0"/>
        <w:rPr>
          <w:color w:val="FF0000"/>
        </w:rPr>
      </w:pPr>
      <w:r>
        <w:rPr>
          <w:rFonts w:ascii="宋体" w:hAnsi="宋体" w:eastAsia="宋体" w:cs="宋体"/>
          <w:b/>
          <w:color w:val="000000"/>
          <w:sz w:val="30"/>
        </w:rPr>
        <w:t>江苏省政府采购合同（服务）</w:t>
      </w:r>
    </w:p>
    <w:p w14:paraId="6D28D344">
      <w:pPr>
        <w:pBdr>
          <w:top w:val="none" w:color="000000" w:sz="0" w:space="0"/>
          <w:left w:val="none" w:color="000000" w:sz="0" w:space="0"/>
          <w:bottom w:val="none" w:color="000000" w:sz="0" w:space="0"/>
          <w:right w:val="none" w:color="000000" w:sz="0" w:space="0"/>
        </w:pBdr>
        <w:spacing w:before="120" w:after="120"/>
        <w:ind w:left="0" w:right="0" w:firstLine="0"/>
        <w:jc w:val="left"/>
      </w:pPr>
      <w:r>
        <w:rPr>
          <w:rFonts w:ascii="宋体" w:hAnsi="宋体" w:eastAsia="宋体" w:cs="宋体"/>
          <w:color w:val="000000"/>
          <w:sz w:val="24"/>
        </w:rPr>
        <w:t>项目名称：</w:t>
      </w:r>
      <w:r>
        <w:rPr>
          <w:rFonts w:hint="eastAsia" w:ascii="宋体" w:hAnsi="宋体" w:eastAsia="宋体" w:cs="宋体"/>
          <w:color w:val="000000"/>
          <w:sz w:val="24"/>
        </w:rPr>
        <w:t>扬州市城市管理局扬州市建筑垃圾全链条监管平台项目</w:t>
      </w:r>
    </w:p>
    <w:p w14:paraId="18504A12">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项目编号：</w:t>
      </w:r>
      <w:r>
        <w:rPr>
          <w:rFonts w:hint="eastAsia" w:ascii="宋体" w:hAnsi="宋体" w:eastAsia="宋体" w:cs="宋体"/>
          <w:color w:val="000000"/>
          <w:sz w:val="24"/>
        </w:rPr>
        <w:t>JSZC-321000-JZCG-G2025-0143</w:t>
      </w:r>
      <w:r>
        <w:rPr>
          <w:rFonts w:ascii="宋体" w:hAnsi="宋体" w:eastAsia="宋体" w:cs="宋体"/>
          <w:color w:val="000000"/>
          <w:sz w:val="24"/>
        </w:rPr>
        <w:t>            </w:t>
      </w:r>
    </w:p>
    <w:p w14:paraId="1A6C6192">
      <w:pPr>
        <w:pBdr>
          <w:top w:val="none" w:color="000000" w:sz="0" w:space="0"/>
          <w:left w:val="none" w:color="000000" w:sz="0" w:space="0"/>
          <w:bottom w:val="none" w:color="000000" w:sz="0" w:space="0"/>
          <w:right w:val="none" w:color="000000" w:sz="0" w:space="0"/>
        </w:pBdr>
        <w:spacing w:before="120" w:after="120"/>
        <w:ind w:left="0" w:right="0" w:firstLine="0"/>
        <w:jc w:val="both"/>
        <w:rPr>
          <w:rFonts w:hint="default" w:eastAsia="宋体"/>
          <w:lang w:val="en-US" w:eastAsia="zh-CN"/>
        </w:rPr>
      </w:pPr>
      <w:r>
        <w:rPr>
          <w:rFonts w:ascii="宋体" w:hAnsi="宋体" w:eastAsia="宋体" w:cs="宋体"/>
          <w:color w:val="000000"/>
          <w:sz w:val="24"/>
        </w:rPr>
        <w:t>采购包号：</w:t>
      </w:r>
      <w:r>
        <w:rPr>
          <w:rFonts w:hint="eastAsia" w:ascii="宋体" w:hAnsi="宋体" w:cs="宋体"/>
          <w:color w:val="000000"/>
          <w:sz w:val="24"/>
          <w:lang w:val="en-US" w:eastAsia="zh-CN"/>
        </w:rPr>
        <w:t>采购包1</w:t>
      </w:r>
    </w:p>
    <w:p w14:paraId="216CE291">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甲方：（买方/采购人）_</w:t>
      </w:r>
      <w:r>
        <w:rPr>
          <w:rFonts w:hint="eastAsia" w:ascii="宋体" w:hAnsi="宋体" w:eastAsia="宋体" w:cs="宋体"/>
          <w:color w:val="000000"/>
          <w:sz w:val="24"/>
          <w:u w:val="single"/>
        </w:rPr>
        <w:t>扬州市城市管理局</w:t>
      </w:r>
      <w:r>
        <w:rPr>
          <w:rFonts w:ascii="宋体" w:hAnsi="宋体" w:eastAsia="宋体" w:cs="宋体"/>
          <w:color w:val="000000"/>
          <w:sz w:val="24"/>
        </w:rPr>
        <w:t>________</w:t>
      </w:r>
    </w:p>
    <w:p w14:paraId="5D116AAF">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乙方：（卖方/中标供应商）_</w:t>
      </w:r>
      <w:r>
        <w:rPr>
          <w:rFonts w:hint="eastAsia" w:ascii="宋体" w:hAnsi="宋体" w:cs="宋体"/>
          <w:color w:val="000000"/>
          <w:sz w:val="24"/>
          <w:u w:val="single"/>
          <w:lang w:val="en-US" w:eastAsia="zh-CN"/>
        </w:rPr>
        <w:t>江苏中讯通物联网技术有限公司</w:t>
      </w:r>
      <w:r>
        <w:rPr>
          <w:rFonts w:ascii="宋体" w:hAnsi="宋体" w:eastAsia="宋体" w:cs="宋体"/>
          <w:color w:val="000000"/>
          <w:sz w:val="24"/>
        </w:rPr>
        <w:t>____</w:t>
      </w:r>
    </w:p>
    <w:p w14:paraId="0367E148">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   </w:t>
      </w:r>
      <w:r>
        <w:rPr>
          <w:rFonts w:ascii="宋体" w:hAnsi="宋体" w:eastAsia="宋体" w:cs="宋体"/>
          <w:color w:val="000000"/>
          <w:sz w:val="24"/>
        </w:rPr>
        <w:t>甲、乙双方根据扬州市公共资源交易中心</w:t>
      </w:r>
      <w:r>
        <w:rPr>
          <w:rFonts w:ascii="宋体" w:hAnsi="宋体" w:eastAsia="宋体" w:cs="宋体"/>
          <w:color w:val="000000"/>
          <w:sz w:val="24"/>
          <w:u w:val="single"/>
        </w:rPr>
        <w:t> </w:t>
      </w:r>
      <w:r>
        <w:rPr>
          <w:rFonts w:hint="eastAsia" w:ascii="宋体" w:hAnsi="宋体" w:eastAsia="宋体" w:cs="宋体"/>
          <w:color w:val="000000"/>
          <w:sz w:val="24"/>
          <w:u w:val="single"/>
        </w:rPr>
        <w:t>扬州市城市管理局扬州市建筑垃圾全链条监管平台</w:t>
      </w:r>
      <w:r>
        <w:rPr>
          <w:rFonts w:ascii="宋体" w:hAnsi="宋体" w:eastAsia="宋体" w:cs="宋体"/>
          <w:color w:val="000000"/>
          <w:sz w:val="24"/>
          <w:u w:val="single"/>
        </w:rPr>
        <w:t> </w:t>
      </w:r>
      <w:r>
        <w:rPr>
          <w:rFonts w:ascii="宋体" w:hAnsi="宋体" w:eastAsia="宋体" w:cs="宋体"/>
          <w:color w:val="000000"/>
          <w:sz w:val="24"/>
        </w:rPr>
        <w:t>项目公开招标的结果，签署本合同。</w:t>
      </w:r>
    </w:p>
    <w:p w14:paraId="440A28EF">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一、合同内容</w:t>
      </w:r>
    </w:p>
    <w:p w14:paraId="7FFBDDF7">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1.1 标的名称：</w:t>
      </w:r>
      <w:r>
        <w:rPr>
          <w:rFonts w:hint="eastAsia" w:ascii="宋体" w:hAnsi="宋体" w:eastAsia="宋体" w:cs="宋体"/>
          <w:color w:val="000000"/>
          <w:sz w:val="24"/>
        </w:rPr>
        <w:t>扬州市城市管理局扬州市建筑垃圾全链条监管平台项目</w:t>
      </w:r>
    </w:p>
    <w:p w14:paraId="318E8835">
      <w:pPr>
        <w:pBdr>
          <w:top w:val="none" w:color="000000" w:sz="0" w:space="0"/>
          <w:left w:val="none" w:color="000000" w:sz="0" w:space="0"/>
          <w:bottom w:val="none" w:color="000000" w:sz="0" w:space="0"/>
          <w:right w:val="none" w:color="000000" w:sz="0" w:space="0"/>
        </w:pBdr>
        <w:spacing w:before="120" w:after="120"/>
        <w:ind w:left="0" w:right="0" w:firstLine="0"/>
        <w:jc w:val="both"/>
        <w:rPr>
          <w:color w:val="000000" w:themeColor="text1"/>
          <w14:textFill>
            <w14:solidFill>
              <w14:schemeClr w14:val="tx1"/>
            </w14:solidFill>
          </w14:textFill>
        </w:rPr>
      </w:pPr>
      <w:r>
        <w:rPr>
          <w:rFonts w:ascii="宋体" w:hAnsi="宋体" w:eastAsia="宋体" w:cs="宋体"/>
          <w:color w:val="000000"/>
          <w:sz w:val="24"/>
        </w:rPr>
        <w:t>1.2</w:t>
      </w:r>
      <w:r>
        <w:rPr>
          <w:rFonts w:ascii="宋体" w:hAnsi="宋体" w:eastAsia="宋体" w:cs="宋体"/>
          <w:color w:val="000000" w:themeColor="text1"/>
          <w:sz w:val="24"/>
          <w14:textFill>
            <w14:solidFill>
              <w14:schemeClr w14:val="tx1"/>
            </w14:solidFill>
          </w14:textFill>
        </w:rPr>
        <w:t>标的质量：</w:t>
      </w:r>
      <w:r>
        <w:rPr>
          <w:rFonts w:hint="eastAsia" w:ascii="宋体" w:hAnsi="宋体" w:eastAsia="宋体" w:cs="宋体"/>
          <w:color w:val="000000" w:themeColor="text1"/>
          <w:sz w:val="24"/>
          <w14:textFill>
            <w14:solidFill>
              <w14:schemeClr w14:val="tx1"/>
            </w14:solidFill>
          </w14:textFill>
        </w:rPr>
        <w:t>按采购需求执行</w:t>
      </w:r>
    </w:p>
    <w:p w14:paraId="0346159F">
      <w:pPr>
        <w:pBdr>
          <w:top w:val="none" w:color="000000" w:sz="0" w:space="0"/>
          <w:left w:val="none" w:color="000000" w:sz="0" w:space="0"/>
          <w:bottom w:val="none" w:color="000000" w:sz="0" w:space="0"/>
          <w:right w:val="none" w:color="000000" w:sz="0" w:space="0"/>
        </w:pBdr>
        <w:spacing w:before="120" w:after="120"/>
        <w:ind w:left="0" w:right="0" w:firstLine="0"/>
        <w:jc w:val="both"/>
        <w:rPr>
          <w:rFonts w:hint="eastAsia" w:ascii="宋体" w:hAnsi="宋体" w:cs="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1.3 标的数量（规模）：</w:t>
      </w:r>
      <w:r>
        <w:rPr>
          <w:rFonts w:hint="eastAsia" w:ascii="宋体" w:hAnsi="宋体" w:cs="宋体"/>
          <w:color w:val="000000" w:themeColor="text1"/>
          <w:sz w:val="24"/>
          <w:lang w:val="en-US" w:eastAsia="zh-CN"/>
          <w14:textFill>
            <w14:solidFill>
              <w14:schemeClr w14:val="tx1"/>
            </w14:solidFill>
          </w14:textFill>
        </w:rPr>
        <w:t>包含扬州市城市管理局扬州市建筑垃圾全链条监管平台软件开发、数据库2套、中间件5套、</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系统数据填报服务</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售后服务</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运维服务</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培训服务</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机器狗使用服务</w:t>
      </w:r>
      <w:r>
        <w:rPr>
          <w:rFonts w:hint="eastAsia" w:ascii="宋体" w:hAnsi="宋体" w:cs="宋体"/>
          <w:color w:val="000000" w:themeColor="text1"/>
          <w:sz w:val="24"/>
          <w:lang w:val="en-US" w:eastAsia="zh-CN"/>
          <w14:textFill>
            <w14:solidFill>
              <w14:schemeClr w14:val="tx1"/>
            </w14:solidFill>
          </w14:textFill>
        </w:rPr>
        <w:t>。</w:t>
      </w:r>
    </w:p>
    <w:p w14:paraId="3099CD9B">
      <w:pPr>
        <w:pBdr>
          <w:top w:val="none" w:color="000000" w:sz="0" w:space="0"/>
          <w:left w:val="none" w:color="000000" w:sz="0" w:space="0"/>
          <w:bottom w:val="none" w:color="000000" w:sz="0" w:space="0"/>
          <w:right w:val="none" w:color="000000" w:sz="0" w:space="0"/>
        </w:pBdr>
        <w:spacing w:before="120" w:after="120"/>
        <w:ind w:left="0" w:right="0" w:firstLine="0"/>
        <w:jc w:val="both"/>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1.4 履行时间（期限）：</w:t>
      </w:r>
      <w:r>
        <w:rPr>
          <w:rFonts w:hint="eastAsia" w:ascii="宋体" w:hAnsi="宋体" w:eastAsia="宋体" w:cs="宋体"/>
          <w:color w:val="000000" w:themeColor="text1"/>
          <w:sz w:val="24"/>
          <w14:textFill>
            <w14:solidFill>
              <w14:schemeClr w14:val="tx1"/>
            </w14:solidFill>
          </w14:textFill>
        </w:rPr>
        <w:t>合同签订之日起9个月内，须完成所有系统功能模块的开发工作，并成功部署至采购人指定的运行环境。</w:t>
      </w:r>
    </w:p>
    <w:p w14:paraId="49DCB031">
      <w:pPr>
        <w:pBdr>
          <w:top w:val="none" w:color="000000" w:sz="0" w:space="0"/>
          <w:left w:val="none" w:color="000000" w:sz="0" w:space="0"/>
          <w:bottom w:val="none" w:color="000000" w:sz="0" w:space="0"/>
          <w:right w:val="none" w:color="000000" w:sz="0" w:space="0"/>
        </w:pBdr>
        <w:spacing w:before="120" w:after="120"/>
        <w:ind w:left="0" w:right="0" w:firstLine="0"/>
        <w:jc w:val="both"/>
        <w:rPr>
          <w:rFonts w:hint="eastAsia" w:eastAsia="宋体"/>
          <w:color w:val="000000" w:themeColor="text1"/>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1.5 履行地点：</w:t>
      </w:r>
      <w:r>
        <w:rPr>
          <w:rFonts w:hint="eastAsia" w:ascii="宋体" w:hAnsi="宋体" w:cs="宋体"/>
          <w:color w:val="000000" w:themeColor="text1"/>
          <w:sz w:val="24"/>
          <w:lang w:val="en-US" w:eastAsia="zh-CN"/>
          <w14:textFill>
            <w14:solidFill>
              <w14:schemeClr w14:val="tx1"/>
            </w14:solidFill>
          </w14:textFill>
        </w:rPr>
        <w:t>扬州</w:t>
      </w:r>
    </w:p>
    <w:p w14:paraId="0F76E7AA">
      <w:pPr>
        <w:pBdr>
          <w:top w:val="none" w:color="000000" w:sz="0" w:space="0"/>
          <w:left w:val="none" w:color="000000" w:sz="0" w:space="0"/>
          <w:bottom w:val="none" w:color="000000" w:sz="0" w:space="0"/>
          <w:right w:val="none" w:color="000000" w:sz="0" w:space="0"/>
        </w:pBdr>
        <w:spacing w:before="120" w:after="120"/>
        <w:ind w:left="0" w:right="0" w:firstLine="0"/>
        <w:jc w:val="both"/>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1.6</w:t>
      </w: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履行方式：</w:t>
      </w:r>
      <w:r>
        <w:rPr>
          <w:rFonts w:hint="eastAsia" w:ascii="宋体" w:hAnsi="宋体" w:eastAsia="宋体" w:cs="宋体"/>
          <w:color w:val="000000" w:themeColor="text1"/>
          <w:sz w:val="24"/>
          <w14:textFill>
            <w14:solidFill>
              <w14:schemeClr w14:val="tx1"/>
            </w14:solidFill>
          </w14:textFill>
        </w:rPr>
        <w:t>按采购需求执行</w:t>
      </w:r>
    </w:p>
    <w:p w14:paraId="2AB79782">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二、合同金额</w:t>
      </w:r>
    </w:p>
    <w:p w14:paraId="7D7B1778">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2.1 本合同金额为（大写）：</w:t>
      </w:r>
      <w:r>
        <w:rPr>
          <w:rFonts w:hint="eastAsia" w:ascii="宋体" w:hAnsi="宋体" w:eastAsia="宋体" w:cs="宋体"/>
          <w:color w:val="000000"/>
          <w:sz w:val="24"/>
          <w:u w:val="single"/>
        </w:rPr>
        <w:t>人民币壹佰肆拾陆万捌仟</w:t>
      </w:r>
      <w:r>
        <w:rPr>
          <w:rFonts w:hint="eastAsia" w:ascii="宋体" w:hAnsi="宋体" w:eastAsia="宋体" w:cs="宋体"/>
          <w:color w:val="000000"/>
          <w:sz w:val="24"/>
        </w:rPr>
        <w:t>‌</w:t>
      </w:r>
      <w:r>
        <w:rPr>
          <w:rFonts w:ascii="宋体" w:hAnsi="宋体" w:eastAsia="宋体" w:cs="宋体"/>
          <w:color w:val="000000"/>
          <w:sz w:val="24"/>
        </w:rPr>
        <w:t>圆（_</w:t>
      </w:r>
      <w:r>
        <w:rPr>
          <w:rFonts w:hint="eastAsia" w:ascii="宋体" w:hAnsi="宋体" w:cs="宋体"/>
          <w:color w:val="000000"/>
          <w:sz w:val="24"/>
          <w:u w:val="single"/>
          <w:lang w:val="en-US" w:eastAsia="zh-CN"/>
        </w:rPr>
        <w:t>1468000</w:t>
      </w:r>
      <w:r>
        <w:rPr>
          <w:rFonts w:ascii="宋体" w:hAnsi="宋体" w:eastAsia="宋体" w:cs="宋体"/>
          <w:color w:val="000000"/>
          <w:sz w:val="24"/>
        </w:rPr>
        <w:t>元）人民币或其他币种。</w:t>
      </w:r>
    </w:p>
    <w:p w14:paraId="2EC44FC0">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三、技术资料</w:t>
      </w:r>
    </w:p>
    <w:p w14:paraId="7360CE55">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3.1乙方应按招标文件规定的时间向甲方提供服务（包含与服务相关的货物）的有关技术资料。</w:t>
      </w:r>
    </w:p>
    <w:p w14:paraId="09401F19">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AC381B8">
      <w:pPr>
        <w:pBdr>
          <w:top w:val="none" w:color="000000" w:sz="0" w:space="0"/>
          <w:left w:val="none" w:color="000000" w:sz="0" w:space="0"/>
          <w:bottom w:val="none" w:color="000000" w:sz="0" w:space="0"/>
          <w:right w:val="none" w:color="000000" w:sz="0" w:space="0"/>
        </w:pBdr>
        <w:spacing w:before="120" w:after="120"/>
        <w:ind w:left="412" w:right="0" w:hanging="412"/>
        <w:jc w:val="both"/>
        <w:outlineLvl w:val="0"/>
      </w:pPr>
      <w:r>
        <w:rPr>
          <w:rFonts w:ascii="宋体" w:hAnsi="宋体" w:eastAsia="宋体" w:cs="宋体"/>
          <w:b/>
          <w:color w:val="000000"/>
          <w:sz w:val="24"/>
        </w:rPr>
        <w:t>四、知识产权</w:t>
      </w:r>
    </w:p>
    <w:p w14:paraId="6DB778DA">
      <w:pPr>
        <w:pBdr>
          <w:top w:val="none" w:color="000000" w:sz="0" w:space="0"/>
          <w:left w:val="none" w:color="000000" w:sz="0" w:space="0"/>
          <w:bottom w:val="none" w:color="000000" w:sz="0" w:space="0"/>
          <w:right w:val="none" w:color="000000" w:sz="0" w:space="0"/>
        </w:pBdr>
        <w:spacing w:before="120" w:after="120"/>
        <w:ind w:left="408" w:right="0" w:hanging="408"/>
        <w:jc w:val="both"/>
      </w:pPr>
      <w:r>
        <w:rPr>
          <w:rFonts w:ascii="宋体" w:hAnsi="宋体" w:eastAsia="宋体" w:cs="宋体"/>
          <w:color w:val="000000"/>
          <w:sz w:val="24"/>
        </w:rPr>
        <w:t>4.1乙方应保证甲方在使用、接受本合同服务（包含与服务相关的货物）或其任何一部分时不受第三方提出侵犯其专利权、版权、商标权和工业设计权等知识产权的起诉。一旦出现侵权，由乙方负全部责任。</w:t>
      </w:r>
    </w:p>
    <w:p w14:paraId="30E617CC">
      <w:pPr>
        <w:pBdr>
          <w:top w:val="none" w:color="000000" w:sz="0" w:space="0"/>
          <w:left w:val="none" w:color="000000" w:sz="0" w:space="0"/>
          <w:bottom w:val="none" w:color="000000" w:sz="0" w:space="0"/>
          <w:right w:val="none" w:color="000000" w:sz="0" w:space="0"/>
        </w:pBdr>
        <w:spacing w:before="120" w:after="120"/>
        <w:ind w:left="408" w:right="0" w:hanging="408"/>
        <w:jc w:val="both"/>
        <w:rPr>
          <w:rFonts w:hint="default" w:ascii="宋体" w:hAnsi="宋体" w:cs="宋体"/>
          <w:color w:val="000000"/>
          <w:sz w:val="24"/>
          <w:highlight w:val="none"/>
          <w:lang w:val="en-US" w:eastAsia="zh-CN"/>
        </w:rPr>
      </w:pPr>
      <w:r>
        <w:rPr>
          <w:rFonts w:hint="eastAsia" w:ascii="宋体" w:hAnsi="宋体" w:eastAsia="宋体" w:cs="宋体"/>
          <w:color w:val="000000"/>
          <w:sz w:val="24"/>
          <w:highlight w:val="none"/>
          <w:lang w:val="en-US" w:eastAsia="zh-CN"/>
        </w:rPr>
        <w:t>4.2</w:t>
      </w:r>
      <w:r>
        <w:rPr>
          <w:rFonts w:hint="eastAsia" w:ascii="宋体" w:hAnsi="宋体" w:cs="宋体"/>
          <w:color w:val="000000"/>
          <w:sz w:val="24"/>
          <w:highlight w:val="none"/>
          <w:lang w:val="en-US" w:eastAsia="zh-CN"/>
        </w:rPr>
        <w:t xml:space="preserve"> </w:t>
      </w:r>
      <w:r>
        <w:rPr>
          <w:rFonts w:hint="default" w:ascii="宋体" w:hAnsi="宋体" w:cs="宋体"/>
          <w:color w:val="000000"/>
          <w:sz w:val="24"/>
          <w:highlight w:val="none"/>
          <w:lang w:val="en-US" w:eastAsia="zh-CN"/>
        </w:rPr>
        <w:t>本项目开发前乙方已经拥有的知识产权归乙方拥有，与甲方无关。根据本项目需求所定制开发的软件的知识产权和著作权归甲方所有。</w:t>
      </w:r>
    </w:p>
    <w:p w14:paraId="5F9FA1D8">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五、产权担保</w:t>
      </w:r>
    </w:p>
    <w:p w14:paraId="7369AF65">
      <w:pPr>
        <w:pBdr>
          <w:top w:val="none" w:color="000000" w:sz="0" w:space="0"/>
          <w:left w:val="none" w:color="000000" w:sz="0" w:space="0"/>
          <w:bottom w:val="none" w:color="000000" w:sz="0" w:space="0"/>
          <w:right w:val="none" w:color="000000" w:sz="0" w:space="0"/>
        </w:pBdr>
        <w:spacing w:before="120" w:after="120"/>
        <w:ind w:left="408" w:right="0" w:hanging="408"/>
        <w:jc w:val="both"/>
        <w:rPr>
          <w:highlight w:val="none"/>
        </w:rPr>
      </w:pPr>
      <w:r>
        <w:rPr>
          <w:rFonts w:ascii="宋体" w:hAnsi="宋体" w:eastAsia="宋体" w:cs="宋体"/>
          <w:color w:val="000000"/>
          <w:sz w:val="24"/>
          <w:highlight w:val="none"/>
        </w:rPr>
        <w:t>5.1 乙方保证所交付的服务（包含与服务相关的货物）的所有权完全属于乙方且无任何抵押、查封等产权瑕疵。</w:t>
      </w:r>
    </w:p>
    <w:p w14:paraId="18A0DD6D">
      <w:pPr>
        <w:pBdr>
          <w:top w:val="none" w:color="000000" w:sz="0" w:space="0"/>
          <w:left w:val="none" w:color="000000" w:sz="0" w:space="0"/>
          <w:bottom w:val="none" w:color="000000" w:sz="0" w:space="0"/>
          <w:right w:val="none" w:color="000000" w:sz="0" w:space="0"/>
        </w:pBdr>
        <w:spacing w:before="120" w:after="120"/>
        <w:ind w:left="410" w:right="0" w:hanging="410"/>
        <w:jc w:val="both"/>
        <w:outlineLvl w:val="0"/>
      </w:pPr>
      <w:r>
        <w:rPr>
          <w:rFonts w:ascii="宋体" w:hAnsi="宋体" w:eastAsia="宋体" w:cs="宋体"/>
          <w:b/>
          <w:color w:val="000000"/>
          <w:sz w:val="24"/>
        </w:rPr>
        <w:t>六、履约保证金</w:t>
      </w:r>
    </w:p>
    <w:p w14:paraId="4AD46ACF">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6.1 乙方交纳人民币</w:t>
      </w:r>
      <w:r>
        <w:rPr>
          <w:rFonts w:hint="eastAsia" w:ascii="宋体" w:hAnsi="宋体" w:cs="宋体"/>
          <w:color w:val="000000"/>
          <w:sz w:val="24"/>
          <w:u w:val="single"/>
          <w:lang w:val="en-US" w:eastAsia="zh-CN"/>
        </w:rPr>
        <w:t xml:space="preserve">  </w:t>
      </w:r>
      <w:r>
        <w:rPr>
          <w:rFonts w:ascii="宋体" w:hAnsi="宋体" w:eastAsia="宋体" w:cs="宋体"/>
          <w:color w:val="000000" w:themeColor="text1"/>
          <w:sz w:val="24"/>
          <w:u w:val="single"/>
          <w14:textFill>
            <w14:solidFill>
              <w14:schemeClr w14:val="tx1"/>
            </w14:solidFill>
          </w14:textFill>
        </w:rPr>
        <w:t>零</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sz w:val="24"/>
        </w:rPr>
        <w:t>元作为本合同的履约保证金。（不得超过合同金额的10%）</w:t>
      </w:r>
    </w:p>
    <w:p w14:paraId="752B700F">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6.2合同履行结束后，甲方应及时退还交纳的履约保证金。</w:t>
      </w:r>
    </w:p>
    <w:p w14:paraId="0FE974C9">
      <w:pPr>
        <w:pBdr>
          <w:top w:val="none" w:color="000000" w:sz="0" w:space="0"/>
          <w:left w:val="none" w:color="000000" w:sz="0" w:space="0"/>
          <w:bottom w:val="none" w:color="000000" w:sz="0" w:space="0"/>
          <w:right w:val="none" w:color="000000" w:sz="0" w:space="0"/>
        </w:pBdr>
        <w:spacing w:before="120" w:after="120"/>
        <w:ind w:left="408" w:right="0" w:hanging="408"/>
        <w:rPr>
          <w:color w:val="000000" w:themeColor="text1"/>
          <w14:textFill>
            <w14:solidFill>
              <w14:schemeClr w14:val="tx1"/>
            </w14:solidFill>
          </w14:textFill>
        </w:rPr>
      </w:pPr>
      <w:r>
        <w:rPr>
          <w:rFonts w:ascii="宋体" w:hAnsi="宋体" w:eastAsia="宋体" w:cs="宋体"/>
          <w:color w:val="000000"/>
          <w:sz w:val="24"/>
        </w:rPr>
        <w:t>6.2.1履约保证金退还方式：</w:t>
      </w:r>
      <w:r>
        <w:rPr>
          <w:rFonts w:ascii="宋体" w:hAnsi="宋体" w:eastAsia="宋体" w:cs="宋体"/>
          <w:color w:val="000000" w:themeColor="text1"/>
          <w:sz w:val="24"/>
          <w14:textFill>
            <w14:solidFill>
              <w14:schemeClr w14:val="tx1"/>
            </w14:solidFill>
          </w14:textFill>
        </w:rPr>
        <w:t>无</w:t>
      </w:r>
    </w:p>
    <w:p w14:paraId="6D95856F">
      <w:pPr>
        <w:pBdr>
          <w:top w:val="none" w:color="000000" w:sz="0" w:space="0"/>
          <w:left w:val="none" w:color="000000" w:sz="0" w:space="0"/>
          <w:bottom w:val="none" w:color="000000" w:sz="0" w:space="0"/>
          <w:right w:val="none" w:color="000000" w:sz="0" w:space="0"/>
        </w:pBdr>
        <w:spacing w:before="120" w:after="120"/>
        <w:ind w:left="408" w:right="0" w:hanging="408"/>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6.2.2履约保证金退还时间：无</w:t>
      </w:r>
    </w:p>
    <w:p w14:paraId="4ECF1C2F">
      <w:pPr>
        <w:pBdr>
          <w:top w:val="none" w:color="000000" w:sz="0" w:space="0"/>
          <w:left w:val="none" w:color="000000" w:sz="0" w:space="0"/>
          <w:bottom w:val="none" w:color="000000" w:sz="0" w:space="0"/>
          <w:right w:val="none" w:color="000000" w:sz="0" w:space="0"/>
        </w:pBdr>
        <w:spacing w:before="120" w:after="120"/>
        <w:ind w:left="408" w:right="0" w:hanging="408"/>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6.2.3履约保证金退还条件：无</w:t>
      </w:r>
    </w:p>
    <w:p w14:paraId="3D2FFD00">
      <w:pPr>
        <w:pBdr>
          <w:top w:val="none" w:color="000000" w:sz="0" w:space="0"/>
          <w:left w:val="none" w:color="000000" w:sz="0" w:space="0"/>
          <w:bottom w:val="none" w:color="000000" w:sz="0" w:space="0"/>
          <w:right w:val="none" w:color="000000" w:sz="0" w:space="0"/>
        </w:pBdr>
        <w:spacing w:before="120" w:after="120"/>
        <w:ind w:left="408" w:right="0" w:hanging="408"/>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6.2.4履约保证金不予退还的情形：无</w:t>
      </w:r>
    </w:p>
    <w:p w14:paraId="08395B13">
      <w:pPr>
        <w:pBdr>
          <w:top w:val="none" w:color="000000" w:sz="0" w:space="0"/>
          <w:left w:val="none" w:color="000000" w:sz="0" w:space="0"/>
          <w:bottom w:val="none" w:color="000000" w:sz="0" w:space="0"/>
          <w:right w:val="none" w:color="000000" w:sz="0" w:space="0"/>
        </w:pBdr>
        <w:spacing w:before="120" w:after="120"/>
        <w:ind w:left="408" w:right="0" w:hanging="408"/>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6.2.5履约保证金逾期退还的违约责任：无</w:t>
      </w:r>
    </w:p>
    <w:p w14:paraId="17319033">
      <w:pPr>
        <w:pBdr>
          <w:top w:val="none" w:color="000000" w:sz="0" w:space="0"/>
          <w:left w:val="none" w:color="000000" w:sz="0" w:space="0"/>
          <w:bottom w:val="none" w:color="000000" w:sz="0" w:space="0"/>
          <w:right w:val="none" w:color="000000" w:sz="0" w:space="0"/>
        </w:pBdr>
        <w:spacing w:before="145" w:after="145"/>
        <w:ind w:left="0" w:right="0" w:firstLine="0"/>
        <w:jc w:val="both"/>
        <w:outlineLvl w:val="0"/>
      </w:pPr>
      <w:r>
        <w:rPr>
          <w:rFonts w:ascii="宋体" w:hAnsi="宋体" w:eastAsia="宋体" w:cs="宋体"/>
          <w:b/>
          <w:color w:val="000000"/>
          <w:sz w:val="24"/>
        </w:rPr>
        <w:t>七、合同转包或分包</w:t>
      </w:r>
    </w:p>
    <w:p w14:paraId="3E1B4E45">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7.1乙方不得将合同标的转包给他人履行。</w:t>
      </w:r>
    </w:p>
    <w:p w14:paraId="31190CC4">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7.2乙方不得将合同标的分包给他人履行。</w:t>
      </w:r>
    </w:p>
    <w:p w14:paraId="4023BBF9">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7.3乙方如有转包或未经甲方同意的分包行为，甲方有权解除合同。</w:t>
      </w:r>
    </w:p>
    <w:p w14:paraId="3BD313E3">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八、合同款项支付</w:t>
      </w:r>
    </w:p>
    <w:p w14:paraId="548ECF0E">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8.1合同款项的支付方式及进度安排</w:t>
      </w:r>
    </w:p>
    <w:p w14:paraId="626311C7">
      <w:pPr>
        <w:keepNext w:val="0"/>
        <w:keepLines w:val="0"/>
        <w:pageBreakBefore w:val="0"/>
        <w:widowControl w:val="0"/>
        <w:spacing w:line="360" w:lineRule="auto"/>
        <w:ind w:firstLine="482"/>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合同签订后</w:t>
      </w:r>
      <w:r>
        <w:rPr>
          <w:rFonts w:hint="default" w:ascii="宋体" w:hAnsi="宋体" w:eastAsia="宋体" w:cs="宋体"/>
          <w:color w:val="000000"/>
          <w:sz w:val="24"/>
          <w:szCs w:val="21"/>
          <w:lang w:val="en-US" w:eastAsia="zh-CN" w:bidi="ar-SA"/>
        </w:rPr>
        <w:t>7个工作日内开具合同总价30%的发票，</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甲方向乙方支付合同总价30%的预付款，余款待</w:t>
      </w:r>
      <w:r>
        <w:rPr>
          <w:rFonts w:hint="eastAsia" w:ascii="宋体" w:hAnsi="宋体" w:cs="宋体"/>
          <w:color w:val="000000" w:themeColor="text1"/>
          <w:sz w:val="24"/>
          <w:szCs w:val="24"/>
          <w:highlight w:val="none"/>
          <w:lang w:val="en-US" w:eastAsia="zh-CN" w:bidi="ar-SA"/>
          <w14:textFill>
            <w14:solidFill>
              <w14:schemeClr w14:val="tx1"/>
            </w14:solidFill>
          </w14:textFill>
        </w:rPr>
        <w:t>项目</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验收合格后一次性付清。验收合格后，乙方于7个工作日内开具发票。上述款项，甲方自收到乙方出具的发票之日起10个工作日内支付。</w:t>
      </w:r>
    </w:p>
    <w:p w14:paraId="569B6866">
      <w:pPr>
        <w:pBdr>
          <w:top w:val="none" w:color="000000" w:sz="0" w:space="0"/>
          <w:left w:val="none" w:color="000000" w:sz="0" w:space="0"/>
          <w:bottom w:val="none" w:color="000000" w:sz="0" w:space="0"/>
          <w:right w:val="none" w:color="000000" w:sz="0" w:space="0"/>
        </w:pBdr>
        <w:spacing w:before="145" w:after="145"/>
        <w:ind w:left="0" w:right="0" w:firstLine="0"/>
        <w:jc w:val="both"/>
        <w:outlineLvl w:val="0"/>
      </w:pPr>
      <w:r>
        <w:rPr>
          <w:rFonts w:ascii="宋体" w:hAnsi="宋体" w:eastAsia="宋体" w:cs="宋体"/>
          <w:b/>
          <w:color w:val="000000"/>
          <w:sz w:val="24"/>
        </w:rPr>
        <w:t>九、税费</w:t>
      </w:r>
    </w:p>
    <w:p w14:paraId="3BE286C6">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9.1本合同执行中相关的一切税费均由乙方负担。</w:t>
      </w:r>
    </w:p>
    <w:p w14:paraId="5456286F">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十、项目验收</w:t>
      </w:r>
    </w:p>
    <w:p w14:paraId="77EC2EF6">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10.1甲方依法组织履约验收工作。</w:t>
      </w:r>
    </w:p>
    <w:p w14:paraId="50192003">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D302E40">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10.3对于实际使用人和甲方分离的项目，甲方邀请实际使用人参与验收。</w:t>
      </w:r>
    </w:p>
    <w:p w14:paraId="5CC6F054">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10.4如有必要，甲方邀请参加本项目的其他供应商或第三方专业机构及专家参与验收，相关意见将作为验收书的参考资料。</w:t>
      </w:r>
    </w:p>
    <w:p w14:paraId="354B2010">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AFD6848">
      <w:pPr>
        <w:pBdr>
          <w:top w:val="none" w:color="000000" w:sz="0" w:space="0"/>
          <w:left w:val="none" w:color="000000" w:sz="0" w:space="0"/>
          <w:bottom w:val="none" w:color="000000" w:sz="0" w:space="0"/>
          <w:right w:val="none" w:color="000000" w:sz="0" w:space="0"/>
        </w:pBdr>
        <w:spacing w:before="120" w:after="120"/>
        <w:ind w:left="480" w:right="0" w:hanging="480"/>
        <w:jc w:val="both"/>
        <w:rPr>
          <w:rFonts w:ascii="宋体" w:hAnsi="宋体" w:eastAsia="宋体" w:cs="宋体"/>
          <w:color w:val="000000"/>
          <w:sz w:val="24"/>
        </w:rPr>
      </w:pPr>
      <w:r>
        <w:rPr>
          <w:rFonts w:ascii="宋体" w:hAnsi="宋体" w:eastAsia="宋体" w:cs="宋体"/>
          <w:color w:val="000000"/>
          <w:sz w:val="24"/>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13DBB9BD">
      <w:pPr>
        <w:pBdr>
          <w:top w:val="none" w:color="000000" w:sz="0" w:space="0"/>
          <w:left w:val="none" w:color="000000" w:sz="0" w:space="0"/>
          <w:bottom w:val="none" w:color="000000" w:sz="0" w:space="0"/>
          <w:right w:val="none" w:color="000000" w:sz="0" w:space="0"/>
        </w:pBdr>
        <w:spacing w:before="120" w:after="120"/>
        <w:ind w:left="480" w:right="0" w:hanging="480"/>
        <w:jc w:val="both"/>
        <w:rPr>
          <w:color w:val="000000" w:themeColor="text1"/>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十一、违约责任</w:t>
      </w:r>
    </w:p>
    <w:p w14:paraId="32592040">
      <w:pPr>
        <w:pBdr>
          <w:top w:val="none" w:color="000000" w:sz="0" w:space="0"/>
          <w:left w:val="none" w:color="000000" w:sz="0" w:space="0"/>
          <w:bottom w:val="none" w:color="000000" w:sz="0" w:space="0"/>
          <w:right w:val="none" w:color="000000" w:sz="0" w:space="0"/>
        </w:pBdr>
        <w:spacing w:before="120" w:after="120"/>
        <w:ind w:left="410" w:right="0" w:hanging="410"/>
        <w:jc w:val="both"/>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11.1甲方无正当理由拒绝接受乙方提供服务的，甲方向乙方偿付拒绝接受服务合同价款总值</w:t>
      </w:r>
      <w:r>
        <w:rPr>
          <w:rFonts w:hint="eastAsia" w:ascii="宋体" w:hAnsi="宋体" w:cs="宋体"/>
          <w:color w:val="000000" w:themeColor="text1"/>
          <w:sz w:val="24"/>
          <w:u w:val="single"/>
          <w:lang w:val="en-US" w:eastAsia="zh-CN"/>
          <w14:textFill>
            <w14:solidFill>
              <w14:schemeClr w14:val="tx1"/>
            </w14:solidFill>
          </w14:textFill>
        </w:rPr>
        <w:t>百分之五</w:t>
      </w:r>
      <w:r>
        <w:rPr>
          <w:rFonts w:ascii="宋体" w:hAnsi="宋体" w:eastAsia="宋体" w:cs="宋体"/>
          <w:color w:val="000000" w:themeColor="text1"/>
          <w:sz w:val="24"/>
          <w14:textFill>
            <w14:solidFill>
              <w14:schemeClr w14:val="tx1"/>
            </w14:solidFill>
          </w14:textFill>
        </w:rPr>
        <w:t>的违约金。</w:t>
      </w:r>
    </w:p>
    <w:p w14:paraId="7D9D164E">
      <w:pPr>
        <w:pBdr>
          <w:top w:val="none" w:color="000000" w:sz="0" w:space="0"/>
          <w:left w:val="none" w:color="000000" w:sz="0" w:space="0"/>
          <w:bottom w:val="none" w:color="000000" w:sz="0" w:space="0"/>
          <w:right w:val="none" w:color="000000" w:sz="0" w:space="0"/>
        </w:pBdr>
        <w:spacing w:before="120" w:after="120"/>
        <w:ind w:left="410" w:right="0" w:hanging="410"/>
        <w:jc w:val="both"/>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11.2甲方无故逾期验收和办理合同款项支付手续的,甲方应按逾期付款总额</w:t>
      </w:r>
      <w:r>
        <w:rPr>
          <w:rFonts w:hint="eastAsia" w:ascii="宋体" w:hAnsi="宋体" w:cs="宋体"/>
          <w:color w:val="000000" w:themeColor="text1"/>
          <w:sz w:val="24"/>
          <w:u w:val="single"/>
          <w:lang w:val="en-US" w:eastAsia="zh-CN"/>
          <w14:textFill>
            <w14:solidFill>
              <w14:schemeClr w14:val="tx1"/>
            </w14:solidFill>
          </w14:textFill>
        </w:rPr>
        <w:t>百分之五</w:t>
      </w:r>
      <w:r>
        <w:rPr>
          <w:rFonts w:ascii="宋体" w:hAnsi="宋体" w:eastAsia="宋体" w:cs="宋体"/>
          <w:color w:val="000000" w:themeColor="text1"/>
          <w:sz w:val="24"/>
          <w14:textFill>
            <w14:solidFill>
              <w14:schemeClr w14:val="tx1"/>
            </w14:solidFill>
          </w14:textFill>
        </w:rPr>
        <w:t>每日向乙方支付违约金。</w:t>
      </w:r>
    </w:p>
    <w:p w14:paraId="7F823131">
      <w:pPr>
        <w:pBdr>
          <w:top w:val="none" w:color="000000" w:sz="0" w:space="0"/>
          <w:left w:val="none" w:color="000000" w:sz="0" w:space="0"/>
          <w:bottom w:val="none" w:color="000000" w:sz="0" w:space="0"/>
          <w:right w:val="none" w:color="000000" w:sz="0" w:space="0"/>
        </w:pBdr>
        <w:spacing w:before="120" w:after="120"/>
        <w:ind w:left="410" w:right="0" w:hanging="410"/>
        <w:jc w:val="both"/>
        <w:rPr>
          <w:rFonts w:hint="default" w:ascii="宋体" w:hAnsi="宋体" w:eastAsia="宋体" w:cs="宋体"/>
          <w:color w:val="000000" w:themeColor="text1"/>
          <w:sz w:val="24"/>
          <w:lang w:val="en-US" w:eastAsia="zh-CN"/>
          <w14:textFill>
            <w14:solidFill>
              <w14:schemeClr w14:val="tx1"/>
            </w14:solidFill>
          </w14:textFill>
        </w:rPr>
      </w:pPr>
      <w:r>
        <w:rPr>
          <w:rFonts w:hint="default" w:ascii="宋体" w:hAnsi="宋体" w:eastAsia="宋体" w:cs="宋体"/>
          <w:color w:val="000000" w:themeColor="text1"/>
          <w:sz w:val="24"/>
          <w:lang w:val="en-US" w:eastAsia="zh-CN"/>
          <w14:textFill>
            <w14:solidFill>
              <w14:schemeClr w14:val="tx1"/>
            </w14:solidFill>
          </w14:textFill>
        </w:rPr>
        <w:t>11.3乙方在项目实施过程中，需甲方协调相关单位进行平台与数据对接的。</w:t>
      </w:r>
    </w:p>
    <w:p w14:paraId="7641E7CD">
      <w:pPr>
        <w:pBdr>
          <w:top w:val="none" w:color="000000" w:sz="0" w:space="0"/>
          <w:left w:val="none" w:color="000000" w:sz="0" w:space="0"/>
          <w:bottom w:val="none" w:color="000000" w:sz="0" w:space="0"/>
          <w:right w:val="none" w:color="000000" w:sz="0" w:space="0"/>
        </w:pBdr>
        <w:spacing w:before="120" w:after="120"/>
        <w:ind w:left="410" w:right="0" w:hanging="410"/>
        <w:jc w:val="both"/>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w:t>
      </w:r>
      <w:r>
        <w:rPr>
          <w:rFonts w:hint="eastAsia" w:ascii="宋体" w:hAnsi="宋体" w:cs="宋体"/>
          <w:color w:val="000000" w:themeColor="text1"/>
          <w:sz w:val="24"/>
          <w:lang w:val="en-US" w:eastAsia="zh-CN"/>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宋体" w:hAnsi="宋体" w:cs="宋体"/>
          <w:color w:val="000000" w:themeColor="text1"/>
          <w:sz w:val="24"/>
          <w:u w:val="single"/>
          <w:lang w:val="en-US" w:eastAsia="zh-CN"/>
          <w14:textFill>
            <w14:solidFill>
              <w14:schemeClr w14:val="tx1"/>
            </w14:solidFill>
          </w14:textFill>
        </w:rPr>
        <w:t>百分之五</w:t>
      </w:r>
      <w:r>
        <w:rPr>
          <w:rFonts w:ascii="宋体" w:hAnsi="宋体" w:eastAsia="宋体" w:cs="宋体"/>
          <w:color w:val="000000" w:themeColor="text1"/>
          <w:sz w:val="24"/>
          <w14:textFill>
            <w14:solidFill>
              <w14:schemeClr w14:val="tx1"/>
            </w14:solidFill>
          </w14:textFill>
        </w:rPr>
        <w:t xml:space="preserve">的违约金，如造成甲方损失超过违约金的，超出部分由乙方继续承担赔偿责任。 </w:t>
      </w:r>
    </w:p>
    <w:p w14:paraId="301711F7">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11.</w:t>
      </w:r>
      <w:r>
        <w:rPr>
          <w:rFonts w:hint="eastAsia" w:ascii="宋体" w:hAnsi="宋体" w:cs="宋体"/>
          <w:color w:val="000000"/>
          <w:sz w:val="24"/>
          <w:lang w:val="en-US" w:eastAsia="zh-CN"/>
        </w:rPr>
        <w:t>5</w:t>
      </w:r>
      <w:r>
        <w:rPr>
          <w:rFonts w:ascii="宋体" w:hAnsi="宋体" w:eastAsia="宋体" w:cs="宋体"/>
          <w:color w:val="000000"/>
          <w:sz w:val="24"/>
        </w:rPr>
        <w:t xml:space="preserve"> 乙方所提供服务的标准不符合合同规定及招标文件规定标准的，甲方有权拒绝接受服务，并可单方面解除合同。</w:t>
      </w:r>
    </w:p>
    <w:p w14:paraId="1387B7A0">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十二、不可抗力事件处理</w:t>
      </w:r>
    </w:p>
    <w:p w14:paraId="6E12200D">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12.1在合同有效期内，任何一方因不可抗力事件导致不能履行合同，则合同履行期可延长，其延长期与不可抗力影响期相同。</w:t>
      </w:r>
    </w:p>
    <w:p w14:paraId="672048EC">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12.2不可抗力事件发生后，应立即通知对方，并寄送有关权威机构出具的证明。</w:t>
      </w:r>
    </w:p>
    <w:p w14:paraId="7EA3F67B">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12.3不可抗力事件延续120天以上，双方应通过友好协商，确定是否继续履行合同。</w:t>
      </w:r>
    </w:p>
    <w:p w14:paraId="3D564632">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十三、解决争议的方法</w:t>
      </w:r>
    </w:p>
    <w:p w14:paraId="2648EA6A">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13.1双方在签订、履行合同中所发生的一切争议，应通过友好协商解决。如协商不成，由甲方住所地人民法院管辖。</w:t>
      </w:r>
    </w:p>
    <w:p w14:paraId="3C9B794C">
      <w:pPr>
        <w:pBdr>
          <w:top w:val="none" w:color="000000" w:sz="0" w:space="0"/>
          <w:left w:val="none" w:color="000000" w:sz="0" w:space="0"/>
          <w:bottom w:val="none" w:color="000000" w:sz="0" w:space="0"/>
          <w:right w:val="none" w:color="000000" w:sz="0" w:space="0"/>
        </w:pBdr>
        <w:spacing w:before="120" w:after="120"/>
        <w:ind w:left="0" w:right="0" w:firstLine="0"/>
        <w:jc w:val="both"/>
        <w:outlineLvl w:val="0"/>
      </w:pPr>
      <w:r>
        <w:rPr>
          <w:rFonts w:ascii="宋体" w:hAnsi="宋体" w:eastAsia="宋体" w:cs="宋体"/>
          <w:b/>
          <w:color w:val="000000"/>
          <w:sz w:val="24"/>
        </w:rPr>
        <w:t>十四、合同生效及其它</w:t>
      </w:r>
    </w:p>
    <w:p w14:paraId="00D50B98">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14.1合同经双方法定代表人或授权委托代表人签字并加盖单位公章后生效。</w:t>
      </w:r>
    </w:p>
    <w:p w14:paraId="1F5C530F">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14.2本合同未尽事宜，遵照中华人民共和国现行法律法规有关条文执行。</w:t>
      </w:r>
    </w:p>
    <w:p w14:paraId="5B598E27">
      <w:pPr>
        <w:pBdr>
          <w:top w:val="none" w:color="000000" w:sz="0" w:space="0"/>
          <w:left w:val="none" w:color="000000" w:sz="0" w:space="0"/>
          <w:bottom w:val="none" w:color="000000" w:sz="0" w:space="0"/>
          <w:right w:val="none" w:color="000000" w:sz="0" w:space="0"/>
        </w:pBdr>
        <w:spacing w:before="120" w:after="120"/>
        <w:ind w:left="480" w:right="0" w:hanging="480"/>
        <w:jc w:val="both"/>
        <w:rPr>
          <w:rFonts w:ascii="宋体" w:hAnsi="宋体" w:eastAsia="宋体" w:cs="宋体"/>
          <w:color w:val="000000"/>
          <w:sz w:val="24"/>
          <w:szCs w:val="24"/>
          <w:highlight w:val="none"/>
        </w:rPr>
      </w:pPr>
      <w:r>
        <w:rPr>
          <w:rFonts w:ascii="宋体" w:hAnsi="宋体" w:eastAsia="宋体" w:cs="宋体"/>
          <w:color w:val="000000"/>
          <w:sz w:val="24"/>
        </w:rPr>
        <w:t>14.3本合同正本一式两份，具有同等法律效力，甲方、乙方各执一份。</w:t>
      </w:r>
    </w:p>
    <w:p w14:paraId="04F70780">
      <w:pPr>
        <w:pBdr>
          <w:top w:val="none" w:color="000000" w:sz="0" w:space="0"/>
          <w:left w:val="none" w:color="000000" w:sz="0" w:space="0"/>
          <w:bottom w:val="none" w:color="000000" w:sz="0" w:space="0"/>
          <w:right w:val="none" w:color="000000" w:sz="0" w:space="0"/>
        </w:pBdr>
        <w:spacing w:before="120" w:after="120"/>
        <w:ind w:left="0" w:right="0" w:firstLine="0"/>
        <w:jc w:val="both"/>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67293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4" w:type="dxa"/>
            <w:tcBorders>
              <w:top w:val="nil"/>
              <w:left w:val="nil"/>
              <w:bottom w:val="nil"/>
              <w:right w:val="nil"/>
            </w:tcBorders>
            <w:noWrap w:val="0"/>
          </w:tcPr>
          <w:p w14:paraId="0A6B6D19">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ascii="宋体" w:hAnsi="宋体" w:eastAsia="宋体" w:cs="宋体"/>
                <w:color w:val="000000"/>
                <w:sz w:val="21"/>
                <w:szCs w:val="21"/>
              </w:rPr>
            </w:pPr>
            <w:r>
              <w:rPr>
                <w:rFonts w:ascii="宋体" w:hAnsi="宋体" w:eastAsia="宋体" w:cs="宋体"/>
                <w:color w:val="000000"/>
                <w:sz w:val="24"/>
                <w:szCs w:val="24"/>
              </w:rPr>
              <w:t>甲方：</w:t>
            </w:r>
            <w:r>
              <w:rPr>
                <w:rFonts w:hint="eastAsia" w:ascii="宋体" w:hAnsi="宋体" w:eastAsia="宋体" w:cs="宋体"/>
                <w:color w:val="000000"/>
                <w:sz w:val="24"/>
                <w:szCs w:val="24"/>
              </w:rPr>
              <w:t>扬州市城市管理局</w:t>
            </w:r>
          </w:p>
        </w:tc>
        <w:tc>
          <w:tcPr>
            <w:tcW w:w="4584" w:type="dxa"/>
            <w:tcBorders>
              <w:top w:val="nil"/>
              <w:left w:val="nil"/>
              <w:bottom w:val="nil"/>
              <w:right w:val="nil"/>
            </w:tcBorders>
            <w:noWrap w:val="0"/>
          </w:tcPr>
          <w:p w14:paraId="05D8BF2F">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hint="default" w:ascii="宋体" w:hAnsi="宋体" w:eastAsia="宋体" w:cs="宋体"/>
                <w:color w:val="000000"/>
                <w:sz w:val="21"/>
                <w:szCs w:val="21"/>
                <w:lang w:val="en-US" w:eastAsia="zh-CN"/>
              </w:rPr>
            </w:pPr>
            <w:r>
              <w:rPr>
                <w:rFonts w:ascii="宋体" w:hAnsi="宋体" w:eastAsia="宋体" w:cs="宋体"/>
                <w:color w:val="000000"/>
                <w:sz w:val="24"/>
                <w:szCs w:val="24"/>
              </w:rPr>
              <w:t>乙方：</w:t>
            </w:r>
            <w:r>
              <w:rPr>
                <w:rFonts w:hint="eastAsia" w:ascii="宋体" w:hAnsi="宋体" w:cs="宋体"/>
                <w:color w:val="000000"/>
                <w:sz w:val="24"/>
                <w:szCs w:val="24"/>
                <w:lang w:val="en-US" w:eastAsia="zh-CN"/>
              </w:rPr>
              <w:t>江苏中讯通物联网技术有限公司</w:t>
            </w:r>
          </w:p>
        </w:tc>
      </w:tr>
      <w:tr w14:paraId="724A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4" w:type="dxa"/>
            <w:tcBorders>
              <w:top w:val="nil"/>
              <w:left w:val="nil"/>
              <w:bottom w:val="nil"/>
              <w:right w:val="nil"/>
            </w:tcBorders>
            <w:noWrap w:val="0"/>
          </w:tcPr>
          <w:p w14:paraId="756081C1">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ascii="宋体" w:hAnsi="宋体" w:eastAsia="宋体" w:cs="宋体"/>
                <w:color w:val="000000"/>
                <w:sz w:val="21"/>
                <w:szCs w:val="21"/>
              </w:rPr>
            </w:pPr>
            <w:r>
              <w:rPr>
                <w:rFonts w:ascii="宋体" w:hAnsi="宋体" w:eastAsia="宋体" w:cs="宋体"/>
                <w:color w:val="000000"/>
                <w:sz w:val="24"/>
                <w:szCs w:val="24"/>
              </w:rPr>
              <w:t>地址：</w:t>
            </w:r>
            <w:r>
              <w:rPr>
                <w:rFonts w:hint="eastAsia" w:ascii="宋体" w:hAnsi="宋体" w:eastAsia="宋体" w:cs="宋体"/>
                <w:color w:val="000000"/>
                <w:sz w:val="24"/>
                <w:szCs w:val="24"/>
              </w:rPr>
              <w:t>江苏省扬州市邗江区江阳中路240号万象汇利大厦1-3、16层</w:t>
            </w:r>
            <w:r>
              <w:rPr>
                <w:rFonts w:ascii="宋体" w:hAnsi="宋体" w:eastAsia="宋体" w:cs="宋体"/>
                <w:color w:val="000000"/>
                <w:sz w:val="24"/>
                <w:szCs w:val="24"/>
              </w:rPr>
              <w:t> </w:t>
            </w:r>
          </w:p>
        </w:tc>
        <w:tc>
          <w:tcPr>
            <w:tcW w:w="4584" w:type="dxa"/>
            <w:tcBorders>
              <w:top w:val="nil"/>
              <w:left w:val="nil"/>
              <w:bottom w:val="nil"/>
              <w:right w:val="nil"/>
            </w:tcBorders>
            <w:noWrap w:val="0"/>
          </w:tcPr>
          <w:p w14:paraId="78CF235A">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hint="eastAsia" w:ascii="宋体" w:hAnsi="宋体" w:eastAsia="宋体" w:cs="宋体"/>
                <w:color w:val="000000"/>
                <w:sz w:val="21"/>
                <w:szCs w:val="21"/>
                <w:lang w:val="en-US" w:eastAsia="zh-CN"/>
              </w:rPr>
            </w:pPr>
            <w:r>
              <w:rPr>
                <w:rFonts w:ascii="宋体" w:hAnsi="宋体" w:eastAsia="宋体" w:cs="宋体"/>
                <w:color w:val="000000"/>
                <w:sz w:val="24"/>
                <w:szCs w:val="24"/>
              </w:rPr>
              <w:t>地址：</w:t>
            </w:r>
            <w:r>
              <w:rPr>
                <w:rFonts w:hint="eastAsia" w:ascii="宋体" w:hAnsi="宋体" w:eastAsia="宋体" w:cs="宋体"/>
                <w:color w:val="000000"/>
                <w:sz w:val="24"/>
                <w:szCs w:val="24"/>
              </w:rPr>
              <w:t>无锡市惠山区风能路51号301室</w:t>
            </w:r>
          </w:p>
        </w:tc>
      </w:tr>
      <w:tr w14:paraId="13C1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4" w:type="dxa"/>
            <w:tcBorders>
              <w:top w:val="nil"/>
              <w:left w:val="nil"/>
              <w:bottom w:val="nil"/>
              <w:right w:val="nil"/>
            </w:tcBorders>
            <w:noWrap w:val="0"/>
          </w:tcPr>
          <w:p w14:paraId="3CF6ECF2">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ascii="宋体" w:hAnsi="宋体" w:eastAsia="宋体" w:cs="宋体"/>
                <w:color w:val="FF0000"/>
                <w:sz w:val="21"/>
                <w:szCs w:val="21"/>
              </w:rPr>
            </w:pPr>
            <w:r>
              <w:rPr>
                <w:rFonts w:ascii="宋体" w:hAnsi="宋体" w:eastAsia="宋体" w:cs="宋体"/>
                <w:color w:val="000000"/>
                <w:sz w:val="24"/>
                <w:szCs w:val="21"/>
              </w:rPr>
              <w:t>法定代表人或授权代表：</w:t>
            </w:r>
          </w:p>
        </w:tc>
        <w:tc>
          <w:tcPr>
            <w:tcW w:w="4584" w:type="dxa"/>
            <w:tcBorders>
              <w:top w:val="nil"/>
              <w:left w:val="nil"/>
              <w:bottom w:val="nil"/>
              <w:right w:val="nil"/>
            </w:tcBorders>
            <w:noWrap w:val="0"/>
          </w:tcPr>
          <w:p w14:paraId="71135077">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hint="eastAsia" w:ascii="宋体" w:hAnsi="宋体" w:eastAsia="宋体" w:cs="宋体"/>
                <w:color w:val="FF0000"/>
                <w:sz w:val="21"/>
                <w:szCs w:val="21"/>
                <w:lang w:val="en-US" w:eastAsia="zh-CN"/>
              </w:rPr>
            </w:pPr>
            <w:r>
              <w:rPr>
                <w:rFonts w:ascii="宋体" w:hAnsi="宋体" w:eastAsia="宋体" w:cs="宋体"/>
                <w:color w:val="000000"/>
                <w:sz w:val="24"/>
                <w:szCs w:val="21"/>
              </w:rPr>
              <w:t>法定代表人或授权代表：</w:t>
            </w:r>
          </w:p>
        </w:tc>
      </w:tr>
      <w:tr w14:paraId="79D1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4584" w:type="dxa"/>
            <w:tcBorders>
              <w:top w:val="nil"/>
              <w:left w:val="nil"/>
              <w:bottom w:val="nil"/>
              <w:right w:val="nil"/>
            </w:tcBorders>
            <w:noWrap w:val="0"/>
          </w:tcPr>
          <w:p w14:paraId="133E79A5">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ascii="宋体" w:hAnsi="宋体" w:eastAsia="宋体" w:cs="宋体"/>
                <w:color w:val="000000"/>
                <w:sz w:val="21"/>
                <w:szCs w:val="21"/>
              </w:rPr>
            </w:pPr>
            <w:r>
              <w:rPr>
                <w:rFonts w:ascii="宋体" w:hAnsi="宋体" w:eastAsia="宋体" w:cs="宋体"/>
                <w:color w:val="000000"/>
                <w:sz w:val="24"/>
                <w:szCs w:val="24"/>
              </w:rPr>
              <w:t>联系电话：</w:t>
            </w:r>
            <w:r>
              <w:rPr>
                <w:rFonts w:hint="eastAsia" w:ascii="宋体" w:hAnsi="宋体" w:eastAsia="宋体" w:cs="宋体"/>
                <w:color w:val="000000"/>
                <w:sz w:val="24"/>
                <w:szCs w:val="24"/>
              </w:rPr>
              <w:t>17768559947</w:t>
            </w:r>
            <w:r>
              <w:rPr>
                <w:rFonts w:ascii="宋体" w:hAnsi="宋体" w:eastAsia="宋体" w:cs="宋体"/>
                <w:color w:val="000000"/>
                <w:sz w:val="24"/>
                <w:szCs w:val="24"/>
              </w:rPr>
              <w:t xml:space="preserve">    </w:t>
            </w:r>
          </w:p>
        </w:tc>
        <w:tc>
          <w:tcPr>
            <w:tcW w:w="4584" w:type="dxa"/>
            <w:tcBorders>
              <w:top w:val="nil"/>
              <w:left w:val="nil"/>
              <w:bottom w:val="nil"/>
              <w:right w:val="nil"/>
            </w:tcBorders>
            <w:noWrap w:val="0"/>
          </w:tcPr>
          <w:p w14:paraId="69C71AC6">
            <w:pPr>
              <w:keepNext w:val="0"/>
              <w:keepLines w:val="0"/>
              <w:suppressLineNumbers w:val="0"/>
              <w:pBdr>
                <w:top w:val="none" w:color="000000" w:sz="0" w:space="0"/>
                <w:left w:val="none" w:color="000000" w:sz="0" w:space="0"/>
                <w:bottom w:val="none" w:color="000000" w:sz="0" w:space="0"/>
                <w:right w:val="none" w:color="000000" w:sz="0" w:space="0"/>
              </w:pBdr>
              <w:spacing w:before="120" w:beforeAutospacing="0" w:after="120" w:afterAutospacing="0" w:line="240" w:lineRule="auto"/>
              <w:ind w:left="0" w:right="0"/>
              <w:jc w:val="left"/>
              <w:rPr>
                <w:rFonts w:hint="default" w:ascii="宋体" w:hAnsi="宋体" w:eastAsia="宋体" w:cs="宋体"/>
                <w:color w:val="000000"/>
                <w:sz w:val="21"/>
                <w:szCs w:val="21"/>
                <w:lang w:val="en-US" w:eastAsia="zh-CN"/>
              </w:rPr>
            </w:pPr>
            <w:r>
              <w:rPr>
                <w:rFonts w:ascii="宋体" w:hAnsi="宋体" w:eastAsia="宋体" w:cs="宋体"/>
                <w:color w:val="000000"/>
                <w:sz w:val="24"/>
                <w:szCs w:val="24"/>
              </w:rPr>
              <w:t>联系电话：</w:t>
            </w:r>
            <w:r>
              <w:rPr>
                <w:rFonts w:hint="eastAsia" w:ascii="宋体" w:hAnsi="宋体" w:cs="宋体"/>
                <w:color w:val="000000"/>
                <w:sz w:val="24"/>
                <w:szCs w:val="24"/>
                <w:lang w:val="en-US" w:eastAsia="zh-CN"/>
              </w:rPr>
              <w:t>13601815658</w:t>
            </w:r>
          </w:p>
        </w:tc>
      </w:tr>
    </w:tbl>
    <w:p w14:paraId="4A5ED95D">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1"/>
        </w:rPr>
        <w:t>                                         </w:t>
      </w:r>
    </w:p>
    <w:p w14:paraId="2B05D00F">
      <w:pPr>
        <w:pBdr>
          <w:top w:val="none" w:color="000000" w:sz="0" w:space="0"/>
          <w:left w:val="none" w:color="000000" w:sz="0" w:space="0"/>
          <w:bottom w:val="none" w:color="000000" w:sz="0" w:space="0"/>
          <w:right w:val="none" w:color="000000" w:sz="0" w:space="0"/>
        </w:pBdr>
        <w:spacing w:before="120" w:after="120"/>
        <w:ind w:left="0" w:right="0" w:firstLine="0"/>
        <w:jc w:val="right"/>
      </w:pPr>
      <w:r>
        <w:rPr>
          <w:rFonts w:ascii="宋体" w:hAnsi="宋体" w:eastAsia="宋体" w:cs="宋体"/>
          <w:color w:val="000000"/>
          <w:sz w:val="24"/>
        </w:rPr>
        <w:t> </w:t>
      </w:r>
    </w:p>
    <w:p w14:paraId="0C84131D">
      <w:pPr>
        <w:jc w:val="left"/>
        <w:rPr>
          <w:rFonts w:ascii="宋体" w:hAnsi="宋体" w:eastAsia="宋体" w:cs="宋体"/>
          <w:color w:val="000000"/>
          <w:sz w:val="24"/>
        </w:rPr>
      </w:pPr>
      <w:r>
        <w:rPr>
          <w:rFonts w:ascii="宋体" w:hAnsi="宋体" w:eastAsia="宋体" w:cs="宋体"/>
          <w:color w:val="000000"/>
          <w:sz w:val="24"/>
        </w:rPr>
        <w:t xml:space="preserve">                                         签订日期：</w:t>
      </w:r>
      <w:r>
        <w:rPr>
          <w:rFonts w:hint="default" w:ascii="宋体" w:hAnsi="宋体" w:eastAsia="宋体" w:cs="宋体"/>
          <w:color w:val="000000"/>
          <w:sz w:val="24"/>
          <w:lang w:val="en-US" w:eastAsia="zh-CN"/>
        </w:rPr>
        <w:t>2026</w:t>
      </w:r>
      <w:r>
        <w:rPr>
          <w:rFonts w:ascii="宋体" w:hAnsi="宋体" w:eastAsia="宋体" w:cs="宋体"/>
          <w:color w:val="000000"/>
          <w:sz w:val="24"/>
        </w:rPr>
        <w:t>年</w:t>
      </w:r>
      <w:r>
        <w:rPr>
          <w:rFonts w:hint="default" w:ascii="宋体" w:hAnsi="宋体" w:eastAsia="宋体" w:cs="宋体"/>
          <w:color w:val="000000"/>
          <w:sz w:val="24"/>
          <w:lang w:val="en-US" w:eastAsia="zh-CN"/>
        </w:rPr>
        <w:t>2</w:t>
      </w:r>
      <w:r>
        <w:rPr>
          <w:rFonts w:ascii="宋体" w:hAnsi="宋体" w:eastAsia="宋体" w:cs="宋体"/>
          <w:color w:val="000000"/>
          <w:sz w:val="24"/>
        </w:rPr>
        <w:t>月</w:t>
      </w:r>
      <w:ins w:id="0" w:author="梦然" w:date="2026-02-14T10:08:13Z">
        <w:r>
          <w:rPr>
            <w:rFonts w:hint="eastAsia" w:ascii="宋体" w:hAnsi="宋体" w:cs="宋体"/>
            <w:color w:val="000000"/>
            <w:sz w:val="24"/>
            <w:lang w:val="en-US" w:eastAsia="zh-CN"/>
          </w:rPr>
          <w:t>14</w:t>
        </w:r>
      </w:ins>
      <w:r>
        <w:rPr>
          <w:rFonts w:ascii="宋体" w:hAnsi="宋体" w:eastAsia="宋体" w:cs="宋体"/>
          <w:color w:val="000000"/>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梦然">
    <w15:presenceInfo w15:providerId="WPS Office" w15:userId="518086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ZWNjZjU5ZjFiODdkZTJjMTlmNTBlYmNmMmM1NmEifQ=="/>
  </w:docVars>
  <w:rsids>
    <w:rsidRoot w:val="60FC4F4A"/>
    <w:rsid w:val="03622291"/>
    <w:rsid w:val="0F2C7FC2"/>
    <w:rsid w:val="178B15B5"/>
    <w:rsid w:val="20D95DE3"/>
    <w:rsid w:val="211A1275"/>
    <w:rsid w:val="21BF03D7"/>
    <w:rsid w:val="2C9C4D44"/>
    <w:rsid w:val="33386686"/>
    <w:rsid w:val="48FB3AB9"/>
    <w:rsid w:val="4F742F59"/>
    <w:rsid w:val="5FB73C23"/>
    <w:rsid w:val="5FDBE1BA"/>
    <w:rsid w:val="60FC4F4A"/>
    <w:rsid w:val="79504D96"/>
    <w:rsid w:val="7A0521F0"/>
    <w:rsid w:val="7E847257"/>
    <w:rsid w:val="93EE4097"/>
    <w:rsid w:val="A696B7C5"/>
    <w:rsid w:val="FBFD5369"/>
    <w:rsid w:val="FFEF4752"/>
    <w:rsid w:val="FFFF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2446</Words>
  <Characters>2644</Characters>
  <Lines>0</Lines>
  <Paragraphs>0</Paragraphs>
  <TotalTime>47</TotalTime>
  <ScaleCrop>false</ScaleCrop>
  <LinksUpToDate>false</LinksUpToDate>
  <CharactersWithSpaces>2766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2026-01-23T10:32:00Z</dcterms:created>
  <dc:creator>今晚打老虎</dc:creator>
  <cp:lastModifiedBy>梦然</cp:lastModifiedBy>
  <cp:lastPrinted>2026-02-14T03:17:00Z</cp:lastPrinted>
  <dcterms:modified xsi:type="dcterms:W3CDTF">2026-02-14T10:08:18Z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F3790557C56E4F5D950C6C84BF07C2A0_13</vt:lpwstr>
  </property>
  <property fmtid="{D5CDD505-2E9C-101B-9397-08002B2CF9AE}" pid="4" name="KSOTemplateDocerSaveRecord">
    <vt:lpwstr>eyJoZGlkIjoiY2FmYTgyOTc0OTc1ZTdhYTcwZWE0NDA3ZTg5MmE5ZDkiLCJ1c2VySWQiOiI4NDA3NDkxMDMifQ==</vt:lpwstr>
  </property>
</Properties>
</file>